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FEDE" w14:textId="6C4D0D65" w:rsidR="00735F57" w:rsidRPr="0096287D" w:rsidRDefault="00735F57" w:rsidP="0096287D">
      <w:pPr>
        <w:autoSpaceDE w:val="0"/>
        <w:autoSpaceDN w:val="0"/>
        <w:adjustRightInd w:val="0"/>
        <w:spacing w:after="0" w:line="240" w:lineRule="auto"/>
        <w:jc w:val="both"/>
        <w:rPr>
          <w:rFonts w:cstheme="minorHAnsi"/>
          <w:color w:val="000000"/>
        </w:rPr>
      </w:pPr>
      <w:bookmarkStart w:id="0" w:name="RANGE!A1:G36"/>
      <w:r w:rsidRPr="0096287D">
        <w:rPr>
          <w:rFonts w:cstheme="minorHAnsi"/>
          <w:color w:val="000000"/>
        </w:rPr>
        <w:t>Příloha č.1</w:t>
      </w:r>
      <w:r w:rsidR="0096287D">
        <w:rPr>
          <w:rFonts w:cstheme="minorHAnsi"/>
          <w:color w:val="000000"/>
        </w:rPr>
        <w:t>:</w:t>
      </w:r>
      <w:r w:rsidRPr="0096287D">
        <w:rPr>
          <w:rFonts w:cstheme="minorHAnsi"/>
          <w:color w:val="000000"/>
        </w:rPr>
        <w:t xml:space="preserve"> </w:t>
      </w:r>
      <w:r w:rsidR="0096287D">
        <w:rPr>
          <w:rFonts w:cstheme="minorHAnsi"/>
          <w:color w:val="000000"/>
        </w:rPr>
        <w:t xml:space="preserve">Výzva č. </w:t>
      </w:r>
      <w:r w:rsidR="006015E8">
        <w:rPr>
          <w:rFonts w:cstheme="minorHAnsi"/>
          <w:color w:val="000000"/>
        </w:rPr>
        <w:t>3</w:t>
      </w:r>
      <w:r w:rsidR="0096287D">
        <w:rPr>
          <w:rFonts w:cstheme="minorHAnsi"/>
          <w:color w:val="000000"/>
        </w:rPr>
        <w:t>-</w:t>
      </w:r>
      <w:r w:rsidR="00E1506D">
        <w:rPr>
          <w:rFonts w:cstheme="minorHAnsi"/>
          <w:color w:val="000000"/>
        </w:rPr>
        <w:t>OPTAK</w:t>
      </w:r>
      <w:r w:rsidR="0096287D">
        <w:rPr>
          <w:rFonts w:cstheme="minorHAnsi"/>
          <w:color w:val="000000"/>
        </w:rPr>
        <w:t xml:space="preserve"> (202</w:t>
      </w:r>
      <w:r w:rsidR="00527F66">
        <w:rPr>
          <w:rFonts w:cstheme="minorHAnsi"/>
          <w:color w:val="000000"/>
        </w:rPr>
        <w:t>4</w:t>
      </w:r>
      <w:r w:rsidR="0096287D">
        <w:rPr>
          <w:rFonts w:cstheme="minorHAnsi"/>
          <w:color w:val="000000"/>
        </w:rPr>
        <w:t xml:space="preserve">) – </w:t>
      </w:r>
      <w:r w:rsidR="00332843">
        <w:rPr>
          <w:rFonts w:cstheme="minorHAnsi"/>
          <w:color w:val="000000"/>
        </w:rPr>
        <w:t xml:space="preserve">Závazný vzor: </w:t>
      </w:r>
      <w:r w:rsidR="0096287D">
        <w:rPr>
          <w:rFonts w:cstheme="minorHAnsi"/>
          <w:color w:val="000000"/>
        </w:rPr>
        <w:t>Projektový záměr</w:t>
      </w:r>
    </w:p>
    <w:p w14:paraId="604E735D" w14:textId="3CAC9F89" w:rsidR="0096287D" w:rsidRPr="009B795B" w:rsidRDefault="0096287D" w:rsidP="009B795B">
      <w:pPr>
        <w:rPr>
          <w:rFonts w:ascii="Calibri" w:hAnsi="Calibri" w:cs="Calibri"/>
          <w:b/>
          <w:sz w:val="52"/>
          <w:szCs w:val="52"/>
        </w:rPr>
      </w:pPr>
    </w:p>
    <w:p w14:paraId="45712210" w14:textId="2153065C" w:rsidR="0096287D" w:rsidRDefault="009B795B" w:rsidP="0096287D">
      <w:pPr>
        <w:pStyle w:val="Default"/>
        <w:spacing w:after="160" w:line="259" w:lineRule="auto"/>
        <w:jc w:val="center"/>
        <w:rPr>
          <w:rFonts w:ascii="Calibri" w:hAnsi="Calibri" w:cs="Calibri"/>
          <w:b/>
          <w:sz w:val="52"/>
          <w:szCs w:val="52"/>
        </w:rPr>
      </w:pPr>
      <w:r>
        <w:rPr>
          <w:rFonts w:ascii="Calibri" w:hAnsi="Calibri" w:cs="Calibri"/>
          <w:b/>
          <w:sz w:val="52"/>
          <w:szCs w:val="52"/>
        </w:rPr>
        <w:t>Formulář P</w:t>
      </w:r>
      <w:r w:rsidR="0096287D" w:rsidRPr="0096287D">
        <w:rPr>
          <w:rFonts w:ascii="Calibri" w:hAnsi="Calibri" w:cs="Calibri"/>
          <w:b/>
          <w:sz w:val="52"/>
          <w:szCs w:val="52"/>
        </w:rPr>
        <w:t>rojektov</w:t>
      </w:r>
      <w:r>
        <w:rPr>
          <w:rFonts w:ascii="Calibri" w:hAnsi="Calibri" w:cs="Calibri"/>
          <w:b/>
          <w:sz w:val="52"/>
          <w:szCs w:val="52"/>
        </w:rPr>
        <w:t>ého</w:t>
      </w:r>
      <w:r w:rsidR="0096287D" w:rsidRPr="0096287D">
        <w:rPr>
          <w:rFonts w:ascii="Calibri" w:hAnsi="Calibri" w:cs="Calibri"/>
          <w:b/>
          <w:sz w:val="52"/>
          <w:szCs w:val="52"/>
        </w:rPr>
        <w:t xml:space="preserve"> záměr</w:t>
      </w:r>
      <w:r>
        <w:rPr>
          <w:rFonts w:ascii="Calibri" w:hAnsi="Calibri" w:cs="Calibri"/>
          <w:b/>
          <w:sz w:val="52"/>
          <w:szCs w:val="52"/>
        </w:rPr>
        <w:t>u</w:t>
      </w:r>
    </w:p>
    <w:p w14:paraId="0927B41E" w14:textId="77777777" w:rsidR="009B795B" w:rsidRPr="009B795B" w:rsidRDefault="009B795B" w:rsidP="0096287D">
      <w:pPr>
        <w:pStyle w:val="Default"/>
        <w:spacing w:after="160" w:line="259" w:lineRule="auto"/>
        <w:jc w:val="center"/>
        <w:rPr>
          <w:rFonts w:ascii="Calibri" w:hAnsi="Calibri" w:cs="Calibri"/>
          <w:b/>
          <w:sz w:val="22"/>
          <w:szCs w:val="22"/>
        </w:rPr>
      </w:pPr>
    </w:p>
    <w:p w14:paraId="18E27331" w14:textId="6307BB73" w:rsidR="00735F57" w:rsidRPr="00735F57" w:rsidRDefault="00735F57" w:rsidP="00735F57">
      <w:pPr>
        <w:jc w:val="center"/>
        <w:rPr>
          <w:rFonts w:ascii="Calibri" w:hAnsi="Calibri" w:cs="Calibri"/>
          <w:b/>
          <w:sz w:val="28"/>
          <w:szCs w:val="28"/>
        </w:rPr>
      </w:pPr>
      <w:r w:rsidRPr="00735F57">
        <w:rPr>
          <w:rFonts w:ascii="Calibri" w:hAnsi="Calibri" w:cs="Calibri"/>
          <w:b/>
          <w:sz w:val="28"/>
          <w:szCs w:val="28"/>
        </w:rPr>
        <w:t>„</w:t>
      </w:r>
      <w:r w:rsidR="00EA35E4">
        <w:rPr>
          <w:rFonts w:ascii="Calibri" w:hAnsi="Calibri" w:cs="Calibri"/>
          <w:b/>
          <w:sz w:val="28"/>
          <w:szCs w:val="28"/>
        </w:rPr>
        <w:t>3</w:t>
      </w:r>
      <w:r>
        <w:rPr>
          <w:rFonts w:ascii="Calibri" w:hAnsi="Calibri" w:cs="Calibri"/>
          <w:b/>
          <w:sz w:val="28"/>
          <w:szCs w:val="28"/>
        </w:rPr>
        <w:t xml:space="preserve">. výzva </w:t>
      </w:r>
      <w:r w:rsidRPr="00735F57">
        <w:rPr>
          <w:rFonts w:ascii="Calibri" w:hAnsi="Calibri" w:cs="Calibri"/>
          <w:b/>
          <w:sz w:val="28"/>
          <w:szCs w:val="28"/>
        </w:rPr>
        <w:t xml:space="preserve">MAS </w:t>
      </w:r>
      <w:r>
        <w:rPr>
          <w:rFonts w:ascii="Calibri" w:hAnsi="Calibri" w:cs="Calibri"/>
          <w:b/>
          <w:sz w:val="28"/>
          <w:szCs w:val="28"/>
        </w:rPr>
        <w:t>Ho</w:t>
      </w:r>
      <w:r w:rsidRPr="00735F57">
        <w:rPr>
          <w:rFonts w:ascii="Calibri" w:hAnsi="Calibri" w:cs="Calibri"/>
          <w:b/>
          <w:sz w:val="28"/>
          <w:szCs w:val="28"/>
        </w:rPr>
        <w:t xml:space="preserve">licko – </w:t>
      </w:r>
      <w:r w:rsidR="00E1506D">
        <w:rPr>
          <w:rFonts w:ascii="Calibri" w:hAnsi="Calibri" w:cs="Calibri"/>
          <w:b/>
          <w:sz w:val="28"/>
          <w:szCs w:val="28"/>
        </w:rPr>
        <w:t>OPTAK</w:t>
      </w:r>
      <w:r w:rsidRPr="00735F57">
        <w:rPr>
          <w:rFonts w:ascii="Calibri" w:hAnsi="Calibri" w:cs="Calibri"/>
          <w:b/>
          <w:sz w:val="28"/>
          <w:szCs w:val="28"/>
        </w:rPr>
        <w:t xml:space="preserve"> – </w:t>
      </w:r>
      <w:r w:rsidR="00E1506D">
        <w:rPr>
          <w:rFonts w:ascii="Calibri" w:hAnsi="Calibri" w:cs="Calibri"/>
          <w:b/>
          <w:sz w:val="28"/>
          <w:szCs w:val="28"/>
        </w:rPr>
        <w:t>Technologie CLLD</w:t>
      </w:r>
      <w:r>
        <w:rPr>
          <w:rFonts w:ascii="Calibri" w:hAnsi="Calibri" w:cs="Calibri"/>
          <w:b/>
          <w:sz w:val="28"/>
          <w:szCs w:val="28"/>
        </w:rPr>
        <w:t xml:space="preserve"> (202</w:t>
      </w:r>
      <w:r w:rsidR="00527F66">
        <w:rPr>
          <w:rFonts w:ascii="Calibri" w:hAnsi="Calibri" w:cs="Calibri"/>
          <w:b/>
          <w:sz w:val="28"/>
          <w:szCs w:val="28"/>
        </w:rPr>
        <w:t>4</w:t>
      </w:r>
      <w:r>
        <w:rPr>
          <w:rFonts w:ascii="Calibri" w:hAnsi="Calibri" w:cs="Calibri"/>
          <w:b/>
          <w:sz w:val="28"/>
          <w:szCs w:val="28"/>
        </w:rPr>
        <w:t>)</w:t>
      </w:r>
      <w:r w:rsidRPr="00735F57">
        <w:rPr>
          <w:rFonts w:ascii="Calibri" w:hAnsi="Calibri" w:cs="Calibri"/>
          <w:b/>
          <w:sz w:val="28"/>
          <w:szCs w:val="28"/>
        </w:rPr>
        <w:t>“</w:t>
      </w:r>
    </w:p>
    <w:p w14:paraId="4269D353" w14:textId="0E224E8A" w:rsidR="00735F57" w:rsidRPr="009B795B" w:rsidRDefault="00735F57" w:rsidP="00735F57">
      <w:pPr>
        <w:jc w:val="center"/>
        <w:rPr>
          <w:rFonts w:ascii="Calibri" w:hAnsi="Calibri" w:cs="Calibri"/>
          <w:bCs/>
          <w:i/>
          <w:iCs/>
          <w:sz w:val="28"/>
          <w:szCs w:val="28"/>
        </w:rPr>
      </w:pPr>
      <w:r w:rsidRPr="009B795B">
        <w:rPr>
          <w:rFonts w:ascii="Calibri" w:hAnsi="Calibri" w:cs="Calibri"/>
          <w:bCs/>
          <w:i/>
          <w:iCs/>
          <w:sz w:val="28"/>
          <w:szCs w:val="28"/>
        </w:rPr>
        <w:t xml:space="preserve">Vazba na výzvu ŘO </w:t>
      </w:r>
      <w:r w:rsidR="00E1506D">
        <w:rPr>
          <w:rFonts w:ascii="Calibri" w:hAnsi="Calibri" w:cs="Calibri"/>
          <w:bCs/>
          <w:i/>
          <w:iCs/>
          <w:sz w:val="28"/>
          <w:szCs w:val="28"/>
        </w:rPr>
        <w:t>OPTAK</w:t>
      </w:r>
      <w:r w:rsidRPr="009B795B">
        <w:rPr>
          <w:rFonts w:ascii="Calibri" w:hAnsi="Calibri" w:cs="Calibri"/>
          <w:bCs/>
          <w:i/>
          <w:iCs/>
          <w:sz w:val="28"/>
          <w:szCs w:val="28"/>
        </w:rPr>
        <w:t xml:space="preserve">: </w:t>
      </w:r>
      <w:r w:rsidR="00E1506D">
        <w:rPr>
          <w:rFonts w:ascii="Calibri" w:hAnsi="Calibri" w:cs="Calibri"/>
          <w:bCs/>
          <w:i/>
          <w:iCs/>
          <w:sz w:val="28"/>
          <w:szCs w:val="28"/>
        </w:rPr>
        <w:t>Technologie pro MAS (CLLD) – výzva I.</w:t>
      </w:r>
    </w:p>
    <w:p w14:paraId="70DCFDA7" w14:textId="77777777" w:rsidR="00735F57" w:rsidRDefault="00735F57" w:rsidP="00735F57">
      <w:pPr>
        <w:jc w:val="both"/>
        <w:rPr>
          <w:b/>
          <w:sz w:val="28"/>
          <w:szCs w:val="28"/>
        </w:rPr>
      </w:pPr>
    </w:p>
    <w:p w14:paraId="68FBDC16" w14:textId="77777777" w:rsidR="00735F57" w:rsidRPr="00211D24" w:rsidRDefault="00735F57" w:rsidP="00735F57">
      <w:pPr>
        <w:jc w:val="both"/>
        <w:rPr>
          <w:b/>
          <w:sz w:val="28"/>
          <w:szCs w:val="28"/>
        </w:rPr>
      </w:pPr>
      <w:r w:rsidRPr="00211D24">
        <w:rPr>
          <w:b/>
          <w:sz w:val="28"/>
          <w:szCs w:val="28"/>
        </w:rPr>
        <w:t>Informace:</w:t>
      </w:r>
    </w:p>
    <w:p w14:paraId="213731E7" w14:textId="77777777" w:rsidR="00735F57" w:rsidRDefault="00735F57" w:rsidP="00735F57">
      <w:pPr>
        <w:jc w:val="both"/>
      </w:pPr>
      <w:r>
        <w:t>Žadatel musí vyplnit všechny požadované údaje.</w:t>
      </w:r>
    </w:p>
    <w:p w14:paraId="5D8232B3" w14:textId="0E445BC2" w:rsidR="00735F57" w:rsidRDefault="00735F57" w:rsidP="00735F57">
      <w:pPr>
        <w:jc w:val="both"/>
      </w:pPr>
      <w:r>
        <w:t>V rámci MAS bude nejprve ze strany kanceláře MAS Holicko provedena administrativní kontrola. Věcné hodnocení záměrů provádí Výběrová komise MAS. Programový výbor MAS vybírá projekty, kterým bude vydáno Vyjádření o souladu se SCLLD MAS Holicko. Toto vyjádření je povinnou součástí žádosti o</w:t>
      </w:r>
      <w:r w:rsidR="00527F66">
        <w:t> </w:t>
      </w:r>
      <w:r>
        <w:t>podporu, kterou nositelé vybraných záměrů následně zpracují v </w:t>
      </w:r>
      <w:r w:rsidRPr="00A31DB5">
        <w:t>MS2021+</w:t>
      </w:r>
      <w:r w:rsidR="00C01F91" w:rsidRPr="00A31DB5">
        <w:t xml:space="preserve"> a jeho platnost je 60</w:t>
      </w:r>
      <w:r w:rsidR="00527F66">
        <w:t> </w:t>
      </w:r>
      <w:r w:rsidR="00C01F91" w:rsidRPr="00A31DB5">
        <w:t>kalendářní dnů.</w:t>
      </w:r>
    </w:p>
    <w:p w14:paraId="66DFD750" w14:textId="20C0C72B" w:rsidR="00735F57" w:rsidRDefault="00735F57" w:rsidP="00735F57">
      <w:pPr>
        <w:jc w:val="both"/>
      </w:pPr>
      <w:r>
        <w:t>Postup hodnocení záměrů je uveden ve směrnici MAS Holicko CLLD č.</w:t>
      </w:r>
      <w:r w:rsidR="00E1506D">
        <w:t>2</w:t>
      </w:r>
      <w:r>
        <w:t xml:space="preserve"> – </w:t>
      </w:r>
      <w:r w:rsidR="00E1506D">
        <w:t>OPTAK</w:t>
      </w:r>
      <w:r>
        <w:t xml:space="preserve">. Směrnice je zveřejněna </w:t>
      </w:r>
      <w:r w:rsidRPr="00DA2035">
        <w:t xml:space="preserve">na: </w:t>
      </w:r>
      <w:hyperlink r:id="rId8" w:history="1">
        <w:r w:rsidR="0035100E" w:rsidRPr="00E3040F">
          <w:rPr>
            <w:rStyle w:val="Hypertextovodkaz"/>
          </w:rPr>
          <w:t>https://www.holicko.cz/vyzvy-mas/category/79.html</w:t>
        </w:r>
      </w:hyperlink>
      <w:r w:rsidR="0035100E">
        <w:t xml:space="preserve"> </w:t>
      </w:r>
    </w:p>
    <w:p w14:paraId="3454138C" w14:textId="57B2570E" w:rsidR="00735F57" w:rsidRDefault="00735F57" w:rsidP="00735F57">
      <w:pPr>
        <w:jc w:val="both"/>
      </w:pPr>
      <w:r>
        <w:t xml:space="preserve">Po výběru projektových záměrů ze strany MAS následuje </w:t>
      </w:r>
      <w:r w:rsidR="00830CF9">
        <w:t>zpracování</w:t>
      </w:r>
      <w:r>
        <w:t xml:space="preserve"> žádosti o podporu do výzvy </w:t>
      </w:r>
      <w:r w:rsidR="00E1506D">
        <w:t>OP</w:t>
      </w:r>
      <w:r w:rsidR="00527F66">
        <w:t> </w:t>
      </w:r>
      <w:r w:rsidR="00E1506D">
        <w:t>TAK</w:t>
      </w:r>
      <w:r>
        <w:t>, a to prostřednictvím MS2021+. Kancelář MAS těsně před</w:t>
      </w:r>
      <w:r w:rsidR="00830CF9">
        <w:t xml:space="preserve"> podáním</w:t>
      </w:r>
      <w:r>
        <w:t xml:space="preserve"> ověří soulad žádosti o</w:t>
      </w:r>
      <w:r w:rsidR="00527F66">
        <w:t> </w:t>
      </w:r>
      <w:r>
        <w:t>podporu se schváleným projektovým záměrem</w:t>
      </w:r>
      <w:r w:rsidR="00830CF9">
        <w:t xml:space="preserve"> a </w:t>
      </w:r>
      <w:r w:rsidR="00E1506D">
        <w:t>kontra</w:t>
      </w:r>
      <w:r w:rsidR="00830CF9">
        <w:t>signuje žádost v MS2021+</w:t>
      </w:r>
      <w:r>
        <w:t xml:space="preserve">. </w:t>
      </w:r>
      <w:r w:rsidR="009B795B">
        <w:t>Samotné h</w:t>
      </w:r>
      <w:r>
        <w:t>odnocení žádostí o podporu</w:t>
      </w:r>
      <w:r w:rsidR="00830CF9">
        <w:t xml:space="preserve"> v MS2021+</w:t>
      </w:r>
      <w:r>
        <w:t xml:space="preserve"> je v kompetenci </w:t>
      </w:r>
      <w:r w:rsidR="00E1506D">
        <w:t>Agentury pro podnikání a inovace</w:t>
      </w:r>
      <w:r>
        <w:t xml:space="preserve"> (</w:t>
      </w:r>
      <w:r w:rsidR="00E1506D">
        <w:t>API</w:t>
      </w:r>
      <w:r>
        <w:t xml:space="preserve">). </w:t>
      </w:r>
    </w:p>
    <w:p w14:paraId="7CCFC450" w14:textId="0358ABB0" w:rsidR="00E1506D" w:rsidRDefault="00735F57" w:rsidP="00735F57">
      <w:pPr>
        <w:jc w:val="both"/>
      </w:pPr>
      <w:r>
        <w:t xml:space="preserve">Věcná způsobilost je </w:t>
      </w:r>
      <w:r w:rsidR="00E1506D" w:rsidRPr="00E1506D">
        <w:t xml:space="preserve">podrobně definována ve výzvě OP TAK a jejích přílohách č.2 Vymezení způsobilých výdajů a č.4 Pravidla pro žadatele a příjemce OP TAK – zvláštní část (vždy v aktuálním znění). Ke stažení zde: </w:t>
      </w:r>
      <w:hyperlink r:id="rId9" w:history="1">
        <w:r w:rsidR="0035100E" w:rsidRPr="00E3040F">
          <w:rPr>
            <w:rStyle w:val="Hypertextovodkaz"/>
          </w:rPr>
          <w:t>https://www.optak.cz/technologie-pro-mas-clld-vyzva-i/a-161/</w:t>
        </w:r>
      </w:hyperlink>
      <w:r w:rsidR="0035100E">
        <w:t xml:space="preserve"> </w:t>
      </w:r>
    </w:p>
    <w:p w14:paraId="6F0B1827" w14:textId="77777777" w:rsidR="00735F57" w:rsidRDefault="00735F57" w:rsidP="00735F57">
      <w:pPr>
        <w:jc w:val="both"/>
        <w:rPr>
          <w:rStyle w:val="Hypertextovodkaz"/>
          <w:rFonts w:cstheme="minorHAnsi"/>
        </w:rPr>
      </w:pPr>
    </w:p>
    <w:p w14:paraId="0057A838" w14:textId="77777777" w:rsidR="00830CF9" w:rsidRDefault="00830CF9" w:rsidP="00735F57">
      <w:pPr>
        <w:pBdr>
          <w:top w:val="single" w:sz="4" w:space="1" w:color="auto"/>
          <w:left w:val="single" w:sz="4" w:space="4" w:color="auto"/>
          <w:bottom w:val="single" w:sz="4" w:space="1" w:color="auto"/>
          <w:right w:val="single" w:sz="4" w:space="4" w:color="auto"/>
        </w:pBdr>
        <w:jc w:val="both"/>
      </w:pPr>
    </w:p>
    <w:p w14:paraId="17AA79F8" w14:textId="72A46B2A" w:rsidR="00735F57" w:rsidRPr="00AF63BC" w:rsidRDefault="00735F57" w:rsidP="00735F57">
      <w:pPr>
        <w:pBdr>
          <w:top w:val="single" w:sz="4" w:space="1" w:color="auto"/>
          <w:left w:val="single" w:sz="4" w:space="4" w:color="auto"/>
          <w:bottom w:val="single" w:sz="4" w:space="1" w:color="auto"/>
          <w:right w:val="single" w:sz="4" w:space="4" w:color="auto"/>
        </w:pBdr>
        <w:jc w:val="both"/>
        <w:rPr>
          <w:rStyle w:val="Hypertextovodkaz"/>
          <w:b/>
          <w:bCs/>
        </w:rPr>
      </w:pPr>
      <w:r>
        <w:t xml:space="preserve">Záměr ve formátu </w:t>
      </w:r>
      <w:r w:rsidR="0035100E">
        <w:t>.</w:t>
      </w:r>
      <w:proofErr w:type="spellStart"/>
      <w:r>
        <w:t>pdf</w:t>
      </w:r>
      <w:proofErr w:type="spellEnd"/>
      <w:r>
        <w:t xml:space="preserve"> opatřený </w:t>
      </w:r>
      <w:r w:rsidR="00F17002">
        <w:t xml:space="preserve">buď vlastnoručním </w:t>
      </w:r>
      <w:r>
        <w:t>podpisem</w:t>
      </w:r>
      <w:r w:rsidR="00F17002">
        <w:t xml:space="preserve"> a razítkem nebo elektronickým podpisem</w:t>
      </w:r>
      <w:r>
        <w:t xml:space="preserve"> osoby (osob) jednajících jménem žadatele (nebo osob zmocněných na základě plné moci) a</w:t>
      </w:r>
      <w:r w:rsidR="00527F66">
        <w:t> </w:t>
      </w:r>
      <w:r>
        <w:t xml:space="preserve">relevantní přílohy je </w:t>
      </w:r>
      <w:r w:rsidRPr="00AF63BC">
        <w:rPr>
          <w:b/>
          <w:bCs/>
        </w:rPr>
        <w:t xml:space="preserve">nutné zaslat </w:t>
      </w:r>
      <w:r w:rsidR="00AF63BC" w:rsidRPr="00AF63BC">
        <w:rPr>
          <w:b/>
          <w:bCs/>
        </w:rPr>
        <w:t>do datové schránky MAS: 8ueebbq</w:t>
      </w:r>
    </w:p>
    <w:p w14:paraId="00677DB1" w14:textId="77777777" w:rsidR="00830CF9" w:rsidRDefault="00830CF9" w:rsidP="00735F57">
      <w:pPr>
        <w:pBdr>
          <w:top w:val="single" w:sz="4" w:space="1" w:color="auto"/>
          <w:left w:val="single" w:sz="4" w:space="4" w:color="auto"/>
          <w:bottom w:val="single" w:sz="4" w:space="1" w:color="auto"/>
          <w:right w:val="single" w:sz="4" w:space="4" w:color="auto"/>
        </w:pBdr>
        <w:jc w:val="both"/>
        <w:rPr>
          <w:b/>
          <w:bCs/>
          <w:color w:val="FF0000"/>
        </w:rPr>
      </w:pPr>
    </w:p>
    <w:p w14:paraId="449E92A9" w14:textId="77777777" w:rsidR="00830CF9" w:rsidRDefault="00830CF9" w:rsidP="00735F57">
      <w:pPr>
        <w:pBdr>
          <w:top w:val="single" w:sz="4" w:space="1" w:color="auto"/>
          <w:left w:val="single" w:sz="4" w:space="4" w:color="auto"/>
          <w:bottom w:val="single" w:sz="4" w:space="1" w:color="auto"/>
          <w:right w:val="single" w:sz="4" w:space="4" w:color="auto"/>
        </w:pBdr>
        <w:jc w:val="both"/>
        <w:rPr>
          <w:b/>
          <w:bCs/>
          <w:sz w:val="32"/>
          <w:szCs w:val="32"/>
        </w:rPr>
      </w:pPr>
      <w:r w:rsidRPr="00830CF9">
        <w:rPr>
          <w:b/>
          <w:bCs/>
          <w:sz w:val="32"/>
          <w:szCs w:val="32"/>
        </w:rPr>
        <w:t>PŘED ODEVZDÁNÍM SMAŽTE TUTO PRVNÍ STRANU S INFORMACEMI.</w:t>
      </w:r>
    </w:p>
    <w:p w14:paraId="257798D5" w14:textId="1600B744" w:rsidR="00735F57" w:rsidRPr="009B795B" w:rsidRDefault="00830CF9" w:rsidP="009B795B">
      <w:pPr>
        <w:pBdr>
          <w:top w:val="single" w:sz="4" w:space="1" w:color="auto"/>
          <w:left w:val="single" w:sz="4" w:space="4" w:color="auto"/>
          <w:bottom w:val="single" w:sz="4" w:space="1" w:color="auto"/>
          <w:right w:val="single" w:sz="4" w:space="4" w:color="auto"/>
        </w:pBdr>
        <w:jc w:val="both"/>
        <w:rPr>
          <w:b/>
          <w:bCs/>
          <w:sz w:val="32"/>
          <w:szCs w:val="32"/>
        </w:rPr>
      </w:pPr>
      <w:r w:rsidRPr="00830CF9">
        <w:rPr>
          <w:b/>
          <w:bCs/>
          <w:sz w:val="32"/>
          <w:szCs w:val="32"/>
        </w:rPr>
        <w:t xml:space="preserve"> </w:t>
      </w:r>
      <w:r w:rsidR="00735F57">
        <w:br w:type="page"/>
      </w:r>
    </w:p>
    <w:p w14:paraId="1864177A" w14:textId="77777777" w:rsidR="00CE5D0F" w:rsidRDefault="00735F57" w:rsidP="009B795B">
      <w:pPr>
        <w:contextualSpacing/>
        <w:jc w:val="center"/>
        <w:rPr>
          <w:b/>
          <w:bCs/>
          <w:i/>
          <w:iCs/>
          <w:sz w:val="32"/>
          <w:szCs w:val="32"/>
        </w:rPr>
      </w:pPr>
      <w:r w:rsidRPr="009B795B">
        <w:rPr>
          <w:b/>
          <w:bCs/>
          <w:i/>
          <w:iCs/>
          <w:sz w:val="32"/>
          <w:szCs w:val="32"/>
        </w:rPr>
        <w:lastRenderedPageBreak/>
        <w:t>Projektový záměr</w:t>
      </w:r>
      <w:r w:rsidR="009B795B" w:rsidRPr="009B795B">
        <w:rPr>
          <w:b/>
          <w:bCs/>
          <w:i/>
          <w:iCs/>
          <w:sz w:val="32"/>
          <w:szCs w:val="32"/>
        </w:rPr>
        <w:t xml:space="preserve"> pro předložení do</w:t>
      </w:r>
    </w:p>
    <w:p w14:paraId="38C6B1A2" w14:textId="28B0321B" w:rsidR="009B795B" w:rsidRPr="009B795B" w:rsidRDefault="009B795B" w:rsidP="009B795B">
      <w:pPr>
        <w:jc w:val="center"/>
        <w:rPr>
          <w:rFonts w:ascii="Calibri" w:hAnsi="Calibri" w:cs="Calibri"/>
          <w:b/>
          <w:i/>
          <w:iCs/>
          <w:sz w:val="32"/>
          <w:szCs w:val="32"/>
        </w:rPr>
      </w:pPr>
      <w:r w:rsidRPr="009B795B">
        <w:rPr>
          <w:b/>
          <w:bCs/>
          <w:i/>
          <w:iCs/>
          <w:sz w:val="32"/>
          <w:szCs w:val="32"/>
        </w:rPr>
        <w:t xml:space="preserve"> </w:t>
      </w:r>
      <w:r w:rsidRPr="009B795B">
        <w:rPr>
          <w:rFonts w:ascii="Calibri" w:hAnsi="Calibri" w:cs="Calibri"/>
          <w:b/>
          <w:i/>
          <w:iCs/>
          <w:sz w:val="32"/>
          <w:szCs w:val="32"/>
        </w:rPr>
        <w:t>„</w:t>
      </w:r>
      <w:r w:rsidR="00EA35E4">
        <w:rPr>
          <w:rFonts w:ascii="Calibri" w:hAnsi="Calibri" w:cs="Calibri"/>
          <w:b/>
          <w:i/>
          <w:iCs/>
          <w:sz w:val="32"/>
          <w:szCs w:val="32"/>
        </w:rPr>
        <w:t>3</w:t>
      </w:r>
      <w:r w:rsidRPr="009B795B">
        <w:rPr>
          <w:rFonts w:ascii="Calibri" w:hAnsi="Calibri" w:cs="Calibri"/>
          <w:b/>
          <w:i/>
          <w:iCs/>
          <w:sz w:val="32"/>
          <w:szCs w:val="32"/>
        </w:rPr>
        <w:t xml:space="preserve">. výzvy MAS Holicko – </w:t>
      </w:r>
      <w:r w:rsidR="00E1506D">
        <w:rPr>
          <w:rFonts w:ascii="Calibri" w:hAnsi="Calibri" w:cs="Calibri"/>
          <w:b/>
          <w:i/>
          <w:iCs/>
          <w:sz w:val="32"/>
          <w:szCs w:val="32"/>
        </w:rPr>
        <w:t>OPTAK</w:t>
      </w:r>
      <w:r w:rsidRPr="009B795B">
        <w:rPr>
          <w:rFonts w:ascii="Calibri" w:hAnsi="Calibri" w:cs="Calibri"/>
          <w:b/>
          <w:i/>
          <w:iCs/>
          <w:sz w:val="32"/>
          <w:szCs w:val="32"/>
        </w:rPr>
        <w:t xml:space="preserve"> – </w:t>
      </w:r>
      <w:r w:rsidR="00E1506D">
        <w:rPr>
          <w:rFonts w:ascii="Calibri" w:hAnsi="Calibri" w:cs="Calibri"/>
          <w:b/>
          <w:i/>
          <w:iCs/>
          <w:sz w:val="32"/>
          <w:szCs w:val="32"/>
        </w:rPr>
        <w:t>Technologie CLLD</w:t>
      </w:r>
      <w:r w:rsidRPr="009B795B">
        <w:rPr>
          <w:rFonts w:ascii="Calibri" w:hAnsi="Calibri" w:cs="Calibri"/>
          <w:b/>
          <w:i/>
          <w:iCs/>
          <w:sz w:val="32"/>
          <w:szCs w:val="32"/>
        </w:rPr>
        <w:t xml:space="preserve"> (202</w:t>
      </w:r>
      <w:r w:rsidR="00AE667D">
        <w:rPr>
          <w:rFonts w:ascii="Calibri" w:hAnsi="Calibri" w:cs="Calibri"/>
          <w:b/>
          <w:i/>
          <w:iCs/>
          <w:sz w:val="32"/>
          <w:szCs w:val="32"/>
        </w:rPr>
        <w:t>4</w:t>
      </w:r>
      <w:r w:rsidRPr="009B795B">
        <w:rPr>
          <w:rFonts w:ascii="Calibri" w:hAnsi="Calibri" w:cs="Calibri"/>
          <w:b/>
          <w:i/>
          <w:iCs/>
          <w:sz w:val="32"/>
          <w:szCs w:val="32"/>
        </w:rPr>
        <w:t>)“</w:t>
      </w:r>
    </w:p>
    <w:p w14:paraId="782EF0ED" w14:textId="36F3E064" w:rsidR="00735F57" w:rsidRDefault="00735F57" w:rsidP="00BA7637">
      <w:pPr>
        <w:jc w:val="both"/>
        <w:rPr>
          <w:b/>
          <w:bCs/>
          <w:sz w:val="28"/>
          <w:szCs w:val="28"/>
        </w:rPr>
      </w:pPr>
    </w:p>
    <w:p w14:paraId="2AB401C6" w14:textId="7A378EC6" w:rsidR="008F735D" w:rsidRPr="008F735D" w:rsidRDefault="008F735D" w:rsidP="003302CD">
      <w:pPr>
        <w:pStyle w:val="Nadpis1"/>
        <w:numPr>
          <w:ilvl w:val="0"/>
          <w:numId w:val="14"/>
        </w:numPr>
        <w:jc w:val="both"/>
        <w:rPr>
          <w:b/>
          <w:bCs/>
        </w:rPr>
      </w:pPr>
      <w:r w:rsidRPr="008F735D">
        <w:rPr>
          <w:b/>
          <w:bCs/>
        </w:rPr>
        <w:t>Identifikační údaje žadatele o podporu</w:t>
      </w:r>
    </w:p>
    <w:p w14:paraId="5EBD961C" w14:textId="4352880F" w:rsidR="008F735D" w:rsidRDefault="008F735D" w:rsidP="003302CD">
      <w:pPr>
        <w:pStyle w:val="Nadpis2"/>
        <w:numPr>
          <w:ilvl w:val="1"/>
          <w:numId w:val="14"/>
        </w:numPr>
        <w:ind w:left="426"/>
        <w:jc w:val="both"/>
      </w:pPr>
      <w:r w:rsidRPr="008F735D">
        <w:t xml:space="preserve">Obchodní jméno, sídlo, IČ </w:t>
      </w:r>
    </w:p>
    <w:p w14:paraId="3F5BE44F" w14:textId="399B7BEA" w:rsidR="008F735D" w:rsidRDefault="008F735D" w:rsidP="008F735D">
      <w:pPr>
        <w:jc w:val="both"/>
        <w:rPr>
          <w:color w:val="FF0000"/>
        </w:rPr>
      </w:pPr>
      <w:r>
        <w:t xml:space="preserve"> </w:t>
      </w:r>
      <w:r w:rsidR="00C01F91">
        <w:rPr>
          <w:color w:val="FF0000"/>
        </w:rPr>
        <w:t>Obchodní jméno, sídlo, provozovna, IČ</w:t>
      </w:r>
    </w:p>
    <w:p w14:paraId="1CED829F" w14:textId="77777777" w:rsidR="002F0033" w:rsidRPr="008F735D" w:rsidRDefault="002F0033" w:rsidP="008F735D">
      <w:pPr>
        <w:jc w:val="both"/>
        <w:rPr>
          <w:b/>
          <w:bCs/>
        </w:rPr>
      </w:pPr>
    </w:p>
    <w:p w14:paraId="2A34A4B0" w14:textId="146AEEDC" w:rsidR="008F735D" w:rsidRDefault="008F735D" w:rsidP="003302CD">
      <w:pPr>
        <w:pStyle w:val="Nadpis2"/>
        <w:numPr>
          <w:ilvl w:val="1"/>
          <w:numId w:val="14"/>
        </w:numPr>
        <w:ind w:left="426"/>
        <w:jc w:val="both"/>
      </w:pPr>
      <w:r w:rsidRPr="008F735D">
        <w:t xml:space="preserve">Statutární zástupce žadatele </w:t>
      </w:r>
    </w:p>
    <w:p w14:paraId="452415F3" w14:textId="5EB8D398" w:rsidR="008F735D" w:rsidRDefault="008F735D" w:rsidP="008F735D">
      <w:pPr>
        <w:jc w:val="both"/>
        <w:rPr>
          <w:color w:val="FF0000"/>
        </w:rPr>
      </w:pPr>
      <w:r>
        <w:t xml:space="preserve"> </w:t>
      </w:r>
      <w:r w:rsidR="00C01F91" w:rsidRPr="00C01F91">
        <w:rPr>
          <w:color w:val="FF0000"/>
        </w:rPr>
        <w:t>Jméno, funkce, telefon a email</w:t>
      </w:r>
    </w:p>
    <w:p w14:paraId="739A5325" w14:textId="77777777" w:rsidR="002F0033" w:rsidRPr="008F735D" w:rsidRDefault="002F0033" w:rsidP="008F735D">
      <w:pPr>
        <w:jc w:val="both"/>
      </w:pPr>
    </w:p>
    <w:p w14:paraId="409EB8B9" w14:textId="60B9C69C" w:rsidR="008F735D" w:rsidRDefault="008F735D" w:rsidP="003302CD">
      <w:pPr>
        <w:pStyle w:val="Nadpis2"/>
        <w:numPr>
          <w:ilvl w:val="1"/>
          <w:numId w:val="14"/>
        </w:numPr>
        <w:ind w:left="426"/>
        <w:jc w:val="both"/>
      </w:pPr>
      <w:r w:rsidRPr="008F735D">
        <w:t xml:space="preserve">Kontaktní osoba žadatele </w:t>
      </w:r>
    </w:p>
    <w:p w14:paraId="2B0E5AAF" w14:textId="0274A5FC" w:rsidR="008F735D" w:rsidRDefault="008F735D" w:rsidP="008F735D">
      <w:pPr>
        <w:jc w:val="both"/>
        <w:rPr>
          <w:color w:val="FF0000"/>
        </w:rPr>
      </w:pPr>
      <w:r>
        <w:t xml:space="preserve"> </w:t>
      </w:r>
      <w:r w:rsidR="00C01F91" w:rsidRPr="00C01F91">
        <w:rPr>
          <w:color w:val="FF0000"/>
        </w:rPr>
        <w:t>Jméno, funkce, telefon a email</w:t>
      </w:r>
    </w:p>
    <w:p w14:paraId="50106B9E" w14:textId="77777777" w:rsidR="002F0033" w:rsidRPr="008F735D" w:rsidRDefault="002F0033" w:rsidP="008F735D">
      <w:pPr>
        <w:jc w:val="both"/>
      </w:pPr>
    </w:p>
    <w:p w14:paraId="2421614F" w14:textId="7102DE3E" w:rsidR="008F735D" w:rsidRDefault="008F735D" w:rsidP="003302CD">
      <w:pPr>
        <w:pStyle w:val="Nadpis2"/>
        <w:numPr>
          <w:ilvl w:val="1"/>
          <w:numId w:val="14"/>
        </w:numPr>
        <w:ind w:left="426"/>
        <w:jc w:val="both"/>
      </w:pPr>
      <w:r w:rsidRPr="008F735D">
        <w:t xml:space="preserve">Název projektu </w:t>
      </w:r>
    </w:p>
    <w:p w14:paraId="1ED51E94" w14:textId="20FD79A6" w:rsidR="008F735D" w:rsidRDefault="008F735D" w:rsidP="008F735D">
      <w:pPr>
        <w:jc w:val="both"/>
      </w:pPr>
      <w:r>
        <w:t xml:space="preserve"> </w:t>
      </w:r>
    </w:p>
    <w:p w14:paraId="37309957" w14:textId="77777777" w:rsidR="002F0033" w:rsidRPr="008F735D" w:rsidRDefault="002F0033" w:rsidP="008F735D">
      <w:pPr>
        <w:jc w:val="both"/>
        <w:rPr>
          <w:b/>
          <w:bCs/>
        </w:rPr>
      </w:pPr>
    </w:p>
    <w:p w14:paraId="2F9ECDD8" w14:textId="11BC7C65" w:rsidR="008F735D" w:rsidRDefault="008F735D" w:rsidP="003302CD">
      <w:pPr>
        <w:pStyle w:val="Nadpis2"/>
        <w:numPr>
          <w:ilvl w:val="1"/>
          <w:numId w:val="14"/>
        </w:numPr>
        <w:ind w:left="426"/>
        <w:jc w:val="both"/>
      </w:pPr>
      <w:r w:rsidRPr="008F735D">
        <w:t xml:space="preserve">CZ-NACE společnosti </w:t>
      </w:r>
    </w:p>
    <w:p w14:paraId="78CDFEFF" w14:textId="5E7775BF" w:rsidR="008F735D" w:rsidRDefault="008F735D" w:rsidP="008F735D">
      <w:pPr>
        <w:jc w:val="both"/>
      </w:pPr>
      <w:r>
        <w:t xml:space="preserve"> </w:t>
      </w:r>
    </w:p>
    <w:p w14:paraId="27ED03BE" w14:textId="77777777" w:rsidR="002F0033" w:rsidRPr="008F735D" w:rsidRDefault="002F0033" w:rsidP="008F735D">
      <w:pPr>
        <w:jc w:val="both"/>
      </w:pPr>
    </w:p>
    <w:p w14:paraId="7A4BAF82" w14:textId="60B43241" w:rsidR="008F735D" w:rsidRDefault="008F735D" w:rsidP="003302CD">
      <w:pPr>
        <w:pStyle w:val="Nadpis2"/>
        <w:numPr>
          <w:ilvl w:val="1"/>
          <w:numId w:val="14"/>
        </w:numPr>
        <w:ind w:left="426"/>
        <w:jc w:val="both"/>
      </w:pPr>
      <w:r w:rsidRPr="008F735D">
        <w:t xml:space="preserve">Kontrasignující MAS </w:t>
      </w:r>
    </w:p>
    <w:p w14:paraId="0BDE0D62" w14:textId="5980DC75" w:rsidR="008F735D" w:rsidRPr="008F735D" w:rsidRDefault="008F735D" w:rsidP="008F735D">
      <w:pPr>
        <w:contextualSpacing/>
        <w:jc w:val="both"/>
        <w:rPr>
          <w:b/>
          <w:bCs/>
        </w:rPr>
      </w:pPr>
      <w:r w:rsidRPr="008F735D">
        <w:rPr>
          <w:b/>
          <w:bCs/>
        </w:rPr>
        <w:t>MAS Holicko, o.p.s.</w:t>
      </w:r>
    </w:p>
    <w:p w14:paraId="561FF11F" w14:textId="5D795E15" w:rsidR="008F735D" w:rsidRDefault="008F735D" w:rsidP="008F735D">
      <w:pPr>
        <w:contextualSpacing/>
        <w:jc w:val="both"/>
      </w:pPr>
      <w:r>
        <w:t>IČ: 275 11 448</w:t>
      </w:r>
    </w:p>
    <w:p w14:paraId="1D079C64" w14:textId="1C87D033" w:rsidR="008F735D" w:rsidRDefault="008F735D" w:rsidP="00342313">
      <w:pPr>
        <w:jc w:val="both"/>
      </w:pPr>
      <w:r>
        <w:t>Sídlo: Holubova</w:t>
      </w:r>
      <w:r w:rsidR="00527F66">
        <w:t xml:space="preserve"> 1</w:t>
      </w:r>
      <w:r>
        <w:t>, 534 01 Holice</w:t>
      </w:r>
    </w:p>
    <w:p w14:paraId="561110A1" w14:textId="77777777" w:rsidR="00342313" w:rsidRPr="008F735D" w:rsidRDefault="00342313" w:rsidP="00342313">
      <w:pPr>
        <w:jc w:val="both"/>
      </w:pPr>
    </w:p>
    <w:p w14:paraId="4498F87A" w14:textId="60FEB7B5" w:rsidR="008F735D" w:rsidRDefault="008F735D" w:rsidP="003302CD">
      <w:pPr>
        <w:pStyle w:val="Nadpis2"/>
        <w:numPr>
          <w:ilvl w:val="1"/>
          <w:numId w:val="14"/>
        </w:numPr>
        <w:ind w:left="426"/>
        <w:jc w:val="both"/>
      </w:pPr>
      <w:r w:rsidRPr="008F735D">
        <w:t xml:space="preserve">Statutární zástupce kontrasignující MAS </w:t>
      </w:r>
    </w:p>
    <w:p w14:paraId="32B1906F" w14:textId="710CA893" w:rsidR="008F735D" w:rsidRPr="00342313" w:rsidRDefault="008F735D" w:rsidP="00342313">
      <w:pPr>
        <w:contextualSpacing/>
        <w:jc w:val="both"/>
        <w:rPr>
          <w:b/>
          <w:bCs/>
        </w:rPr>
      </w:pPr>
      <w:r w:rsidRPr="00342313">
        <w:rPr>
          <w:b/>
          <w:bCs/>
        </w:rPr>
        <w:t>Ředitelka MAS Holicko: Ing. Michaela Kovářová</w:t>
      </w:r>
    </w:p>
    <w:p w14:paraId="4D24500E" w14:textId="7A34A356" w:rsidR="00342313" w:rsidRDefault="00342313" w:rsidP="00342313">
      <w:pPr>
        <w:contextualSpacing/>
        <w:jc w:val="both"/>
      </w:pPr>
      <w:r>
        <w:t>Tel.: 775 302 057</w:t>
      </w:r>
    </w:p>
    <w:p w14:paraId="176E6A07" w14:textId="19FCC05F" w:rsidR="00342313" w:rsidRPr="008F735D" w:rsidRDefault="00342313" w:rsidP="003302CD">
      <w:pPr>
        <w:jc w:val="both"/>
      </w:pPr>
      <w:r>
        <w:t xml:space="preserve">E-mail: </w:t>
      </w:r>
      <w:hyperlink r:id="rId10" w:history="1">
        <w:r w:rsidRPr="003D7784">
          <w:rPr>
            <w:rStyle w:val="Hypertextovodkaz"/>
          </w:rPr>
          <w:t>michaela.kovarova@holicko.cz</w:t>
        </w:r>
      </w:hyperlink>
      <w:r>
        <w:t xml:space="preserve"> </w:t>
      </w:r>
    </w:p>
    <w:p w14:paraId="6876D391" w14:textId="25D8D583" w:rsidR="008F735D" w:rsidRPr="003302CD" w:rsidRDefault="003302CD" w:rsidP="00BA7637">
      <w:pPr>
        <w:jc w:val="both"/>
      </w:pPr>
      <w:r w:rsidRPr="003302CD">
        <w:t xml:space="preserve"> </w:t>
      </w:r>
    </w:p>
    <w:p w14:paraId="5BC2F2A7" w14:textId="4DE8AB78" w:rsidR="008F735D" w:rsidRPr="008F735D" w:rsidRDefault="008F735D" w:rsidP="003302CD">
      <w:pPr>
        <w:pStyle w:val="Nadpis1"/>
        <w:numPr>
          <w:ilvl w:val="0"/>
          <w:numId w:val="14"/>
        </w:numPr>
        <w:jc w:val="both"/>
        <w:rPr>
          <w:b/>
          <w:bCs/>
        </w:rPr>
      </w:pPr>
      <w:r w:rsidRPr="008F735D">
        <w:rPr>
          <w:b/>
          <w:bCs/>
        </w:rPr>
        <w:t>Charakteristika žadatele</w:t>
      </w:r>
    </w:p>
    <w:p w14:paraId="0FD4B402" w14:textId="309FDDC8" w:rsidR="003302CD" w:rsidRPr="003302CD" w:rsidRDefault="008F735D" w:rsidP="003302CD">
      <w:pPr>
        <w:pStyle w:val="Nadpis2"/>
        <w:numPr>
          <w:ilvl w:val="1"/>
          <w:numId w:val="14"/>
        </w:numPr>
        <w:ind w:left="426"/>
        <w:jc w:val="both"/>
      </w:pPr>
      <w:r w:rsidRPr="008F735D">
        <w:t>Hlavní předmět podnikání</w:t>
      </w:r>
    </w:p>
    <w:p w14:paraId="3D234072" w14:textId="046210B7" w:rsidR="008F735D" w:rsidRDefault="003302CD" w:rsidP="003302CD">
      <w:pPr>
        <w:jc w:val="both"/>
        <w:rPr>
          <w:color w:val="FF0000"/>
        </w:rPr>
      </w:pPr>
      <w:r w:rsidRPr="003302CD">
        <w:rPr>
          <w:color w:val="FF0000"/>
        </w:rPr>
        <w:t>S</w:t>
      </w:r>
      <w:r w:rsidR="008F735D" w:rsidRPr="008F735D">
        <w:rPr>
          <w:color w:val="FF0000"/>
        </w:rPr>
        <w:t xml:space="preserve">tručná historie společnosti až do současnosti, hlavní předmět podnikání, informace se vykazují za žadatele, max. 250 slov </w:t>
      </w:r>
    </w:p>
    <w:p w14:paraId="4127F487" w14:textId="77777777" w:rsidR="003302CD" w:rsidRPr="008F735D" w:rsidRDefault="003302CD" w:rsidP="003302CD">
      <w:pPr>
        <w:jc w:val="both"/>
        <w:rPr>
          <w:color w:val="FF0000"/>
        </w:rPr>
      </w:pPr>
    </w:p>
    <w:p w14:paraId="4AB53B92" w14:textId="77777777" w:rsidR="003302CD" w:rsidRPr="003302CD" w:rsidRDefault="008F735D" w:rsidP="003302CD">
      <w:pPr>
        <w:pStyle w:val="Nadpis2"/>
        <w:numPr>
          <w:ilvl w:val="1"/>
          <w:numId w:val="14"/>
        </w:numPr>
        <w:ind w:left="426"/>
        <w:jc w:val="both"/>
      </w:pPr>
      <w:r w:rsidRPr="008F735D">
        <w:t>Informace o zaměstnancích žadatele</w:t>
      </w:r>
    </w:p>
    <w:p w14:paraId="5745E2EC" w14:textId="5B8A6FC1" w:rsidR="008F735D" w:rsidRDefault="003302CD" w:rsidP="00BA7637">
      <w:pPr>
        <w:jc w:val="both"/>
        <w:rPr>
          <w:color w:val="FF0000"/>
        </w:rPr>
      </w:pPr>
      <w:r w:rsidRPr="003302CD">
        <w:rPr>
          <w:color w:val="FF0000"/>
        </w:rPr>
        <w:t>P</w:t>
      </w:r>
      <w:r w:rsidR="008F735D" w:rsidRPr="008F735D">
        <w:rPr>
          <w:color w:val="FF0000"/>
        </w:rPr>
        <w:t xml:space="preserve">očet zaměstnanců </w:t>
      </w:r>
    </w:p>
    <w:p w14:paraId="68EE1A39" w14:textId="77777777" w:rsidR="003302CD" w:rsidRPr="003302CD" w:rsidRDefault="003302CD" w:rsidP="00BA7637">
      <w:pPr>
        <w:jc w:val="both"/>
        <w:rPr>
          <w:color w:val="FF0000"/>
        </w:rPr>
      </w:pPr>
    </w:p>
    <w:p w14:paraId="2915FA3D" w14:textId="77777777" w:rsidR="003302CD" w:rsidRPr="003302CD" w:rsidRDefault="003302CD" w:rsidP="003302CD">
      <w:pPr>
        <w:pStyle w:val="Nadpis1"/>
        <w:numPr>
          <w:ilvl w:val="0"/>
          <w:numId w:val="14"/>
        </w:numPr>
        <w:jc w:val="both"/>
        <w:rPr>
          <w:b/>
          <w:bCs/>
        </w:rPr>
      </w:pPr>
      <w:r w:rsidRPr="003302CD">
        <w:rPr>
          <w:b/>
          <w:bCs/>
        </w:rPr>
        <w:t xml:space="preserve">Podrobný popis projektu, jeho cíle včetně jeho souladu s programem </w:t>
      </w:r>
    </w:p>
    <w:p w14:paraId="35EB5098" w14:textId="016EDAAB" w:rsidR="003302CD" w:rsidRPr="003302CD" w:rsidRDefault="003302CD" w:rsidP="003302CD">
      <w:pPr>
        <w:pStyle w:val="Nadpis2"/>
        <w:numPr>
          <w:ilvl w:val="1"/>
          <w:numId w:val="14"/>
        </w:numPr>
        <w:ind w:left="426"/>
        <w:jc w:val="both"/>
      </w:pPr>
      <w:r w:rsidRPr="003302CD">
        <w:t xml:space="preserve">Specifikace předmětu projektu </w:t>
      </w:r>
    </w:p>
    <w:p w14:paraId="69C5762F" w14:textId="0CDF14A7" w:rsidR="003302CD" w:rsidRDefault="003302CD" w:rsidP="003302CD">
      <w:pPr>
        <w:pStyle w:val="Nadpis3"/>
      </w:pPr>
      <w:r w:rsidRPr="003302CD">
        <w:t xml:space="preserve">3.1.1 Popis systémové integrace technologií </w:t>
      </w:r>
    </w:p>
    <w:p w14:paraId="65281226" w14:textId="6EC7EECF" w:rsidR="003302CD" w:rsidRDefault="003302CD" w:rsidP="003302CD">
      <w:pPr>
        <w:jc w:val="both"/>
        <w:rPr>
          <w:color w:val="FF0000"/>
        </w:rPr>
      </w:pPr>
      <w:r w:rsidRPr="003302CD">
        <w:rPr>
          <w:color w:val="FF0000"/>
        </w:rPr>
        <w:t>Žadatel ke každé technologii nebo souboru technologií popíše, jakým způsobem dosáhne datové integrace, a zda se jedná o integraci mezi pořizovanými a stávajícími technologiemi nebo pouze mezi pořizovanými.</w:t>
      </w:r>
    </w:p>
    <w:p w14:paraId="3103836A" w14:textId="0ADFAFB4" w:rsidR="00527F66" w:rsidRPr="00E53CC1" w:rsidRDefault="00527F66" w:rsidP="00527F66">
      <w:pPr>
        <w:spacing w:line="276" w:lineRule="auto"/>
        <w:jc w:val="both"/>
        <w:rPr>
          <w:rFonts w:ascii="Calibri" w:hAnsi="Calibri" w:cs="Calibri"/>
          <w:bCs/>
          <w:color w:val="FF0000"/>
        </w:rPr>
      </w:pPr>
      <w:r w:rsidRPr="00E53CC1">
        <w:rPr>
          <w:rFonts w:ascii="Calibri" w:hAnsi="Calibri" w:cs="Calibri"/>
          <w:bCs/>
          <w:color w:val="FF0000"/>
        </w:rPr>
        <w:t xml:space="preserve">Není možné postavit Podnikatelský záměr jen na pořízení solitérní technologie či služby, která nebude připojena do vnitropodnikové sítě žadatele a nebude integrována s nadřazeným podnikovým informačním systémem. </w:t>
      </w:r>
    </w:p>
    <w:p w14:paraId="6ED54FBF" w14:textId="77777777" w:rsidR="00527F66" w:rsidRPr="00E53CC1" w:rsidRDefault="00527F66" w:rsidP="00E53CC1">
      <w:pPr>
        <w:spacing w:line="276" w:lineRule="auto"/>
        <w:jc w:val="both"/>
        <w:rPr>
          <w:rFonts w:ascii="Calibri" w:hAnsi="Calibri" w:cs="Calibri"/>
          <w:bCs/>
          <w:color w:val="FF0000"/>
        </w:rPr>
      </w:pPr>
      <w:r w:rsidRPr="00E53CC1">
        <w:rPr>
          <w:rFonts w:ascii="Calibri" w:hAnsi="Calibri" w:cs="Calibri"/>
          <w:bCs/>
          <w:color w:val="FF0000"/>
        </w:rPr>
        <w:t>Podmínka integrace technologií nebude splněna, pokud bude za vnitropodnikový systém vydáván řídicí systém jedné konkrétní technologie.</w:t>
      </w:r>
    </w:p>
    <w:p w14:paraId="07216141" w14:textId="3ACA7242" w:rsidR="00527F66" w:rsidRPr="00E53CC1" w:rsidRDefault="00527F66" w:rsidP="00527F66">
      <w:pPr>
        <w:jc w:val="both"/>
        <w:rPr>
          <w:color w:val="FF0000"/>
        </w:rPr>
      </w:pPr>
      <w:r w:rsidRPr="00E53CC1">
        <w:rPr>
          <w:rFonts w:ascii="Calibri" w:hAnsi="Calibri" w:cs="Calibri"/>
          <w:bCs/>
          <w:color w:val="FF0000"/>
        </w:rPr>
        <w:t>Podmínkou pro pořízení technologií a vybavení v rámci projektu je jejich propojení se stávajícím nebo nově pořizovaným informačním systémem (IS či ERP, MES, MIS atd.) a jeho dalšími implementovanými moduly integrujícími všechny nebo většinu oblastí podnikové činnosti, především plánování a řízení výroby, zásoby, nákup, prodej, finance, personalistiku atd.)</w:t>
      </w:r>
    </w:p>
    <w:p w14:paraId="09617DCB" w14:textId="77777777" w:rsidR="003302CD" w:rsidRPr="003302CD" w:rsidRDefault="003302CD" w:rsidP="003302CD">
      <w:pPr>
        <w:jc w:val="both"/>
        <w:rPr>
          <w:color w:val="FF0000"/>
        </w:rPr>
      </w:pPr>
    </w:p>
    <w:p w14:paraId="5753EB60" w14:textId="2B9B8E40" w:rsidR="003302CD" w:rsidRDefault="003302CD" w:rsidP="003302CD">
      <w:pPr>
        <w:pStyle w:val="Nadpis3"/>
      </w:pPr>
      <w:r w:rsidRPr="003302CD">
        <w:t xml:space="preserve">3.1.2 Popis dosažení přínosu projektu </w:t>
      </w:r>
    </w:p>
    <w:p w14:paraId="7C0FD7C7" w14:textId="77777777" w:rsidR="005B71EB" w:rsidRDefault="003302CD" w:rsidP="003302CD">
      <w:pPr>
        <w:jc w:val="both"/>
        <w:rPr>
          <w:color w:val="FF0000"/>
        </w:rPr>
      </w:pPr>
      <w:r w:rsidRPr="003302CD">
        <w:rPr>
          <w:color w:val="FF0000"/>
        </w:rPr>
        <w:t xml:space="preserve">Žadatel popíše, jakým způsobem a pomocí jakých konkrétních v rámci projektu pořizovaných technologií nebo souboru technologií dojde k naplnění přínosu projektu ve smyslu </w:t>
      </w:r>
      <w:r w:rsidR="00527F66">
        <w:rPr>
          <w:color w:val="FF0000"/>
        </w:rPr>
        <w:t>alespoň jedné z podporovaných aktivit – tj. buď</w:t>
      </w:r>
    </w:p>
    <w:p w14:paraId="5308FB79" w14:textId="6A6C8FDB" w:rsidR="005B71EB" w:rsidRPr="00E53CC1" w:rsidRDefault="003302CD" w:rsidP="00E53CC1">
      <w:pPr>
        <w:pStyle w:val="Odstavecseseznamem"/>
        <w:numPr>
          <w:ilvl w:val="0"/>
          <w:numId w:val="30"/>
        </w:numPr>
        <w:jc w:val="both"/>
        <w:rPr>
          <w:color w:val="FF0000"/>
        </w:rPr>
      </w:pPr>
      <w:r w:rsidRPr="00E53CC1">
        <w:rPr>
          <w:color w:val="FF0000"/>
        </w:rPr>
        <w:t xml:space="preserve">robotizace, automatizace, digitalizace, </w:t>
      </w:r>
      <w:r w:rsidR="00527F66" w:rsidRPr="00E53CC1">
        <w:rPr>
          <w:color w:val="FF0000"/>
        </w:rPr>
        <w:t xml:space="preserve">nebo </w:t>
      </w:r>
    </w:p>
    <w:p w14:paraId="78D0E00E" w14:textId="77777777" w:rsidR="005B71EB" w:rsidRDefault="003302CD" w:rsidP="005B71EB">
      <w:pPr>
        <w:pStyle w:val="Odstavecseseznamem"/>
        <w:numPr>
          <w:ilvl w:val="0"/>
          <w:numId w:val="30"/>
        </w:numPr>
        <w:jc w:val="both"/>
        <w:rPr>
          <w:color w:val="FF0000"/>
        </w:rPr>
      </w:pPr>
      <w:r w:rsidRPr="00E53CC1">
        <w:rPr>
          <w:color w:val="FF0000"/>
        </w:rPr>
        <w:t xml:space="preserve">e-shopu (s integrovaným skladovým hospodářstvím či daty z výroby), využití služby cloud </w:t>
      </w:r>
      <w:proofErr w:type="spellStart"/>
      <w:r w:rsidRPr="00E53CC1">
        <w:rPr>
          <w:color w:val="FF0000"/>
        </w:rPr>
        <w:t>computing</w:t>
      </w:r>
      <w:proofErr w:type="spellEnd"/>
      <w:r w:rsidRPr="00E53CC1">
        <w:rPr>
          <w:color w:val="FF0000"/>
        </w:rPr>
        <w:t xml:space="preserve">, </w:t>
      </w:r>
      <w:r w:rsidR="00527F66" w:rsidRPr="00E53CC1">
        <w:rPr>
          <w:color w:val="FF0000"/>
        </w:rPr>
        <w:t xml:space="preserve">anebo </w:t>
      </w:r>
    </w:p>
    <w:p w14:paraId="4454C948" w14:textId="1F396B2A" w:rsidR="003302CD" w:rsidRPr="00E53CC1" w:rsidRDefault="003302CD" w:rsidP="00E53CC1">
      <w:pPr>
        <w:pStyle w:val="Odstavecseseznamem"/>
        <w:numPr>
          <w:ilvl w:val="0"/>
          <w:numId w:val="30"/>
        </w:numPr>
        <w:jc w:val="both"/>
        <w:rPr>
          <w:color w:val="FF0000"/>
        </w:rPr>
      </w:pPr>
      <w:r w:rsidRPr="00E53CC1">
        <w:rPr>
          <w:color w:val="FF0000"/>
        </w:rPr>
        <w:t xml:space="preserve">pořízení komunikační infrastruktury, identifikační infrastruktury nebo nezbytné výpočetní techniky. </w:t>
      </w:r>
    </w:p>
    <w:p w14:paraId="09AD07EB" w14:textId="1971CAA7" w:rsidR="003302CD" w:rsidRDefault="003302CD" w:rsidP="003302CD">
      <w:pPr>
        <w:jc w:val="both"/>
        <w:rPr>
          <w:color w:val="FF0000"/>
        </w:rPr>
      </w:pPr>
      <w:r w:rsidRPr="003302CD">
        <w:rPr>
          <w:color w:val="FF0000"/>
        </w:rP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proofErr w:type="spellStart"/>
      <w:r w:rsidRPr="003302CD">
        <w:rPr>
          <w:color w:val="FF0000"/>
        </w:rPr>
        <w:t>SaaS</w:t>
      </w:r>
      <w:proofErr w:type="spellEnd"/>
      <w:r w:rsidRPr="003302CD">
        <w:rPr>
          <w:color w:val="FF0000"/>
        </w:rPr>
        <w:t xml:space="preserve"> služeb žadatel uvede, jaká je jejich souvislost s podporovanými aktivitami projektu.</w:t>
      </w:r>
    </w:p>
    <w:p w14:paraId="0F8A45E9" w14:textId="77777777" w:rsidR="003302CD" w:rsidRPr="003302CD" w:rsidRDefault="003302CD" w:rsidP="003302CD">
      <w:pPr>
        <w:jc w:val="both"/>
        <w:rPr>
          <w:color w:val="FF0000"/>
        </w:rPr>
      </w:pPr>
    </w:p>
    <w:p w14:paraId="497996D8" w14:textId="77777777" w:rsidR="003302CD" w:rsidRPr="003302CD" w:rsidRDefault="003302CD" w:rsidP="003302CD">
      <w:pPr>
        <w:pStyle w:val="Nadpis3"/>
      </w:pPr>
      <w:r w:rsidRPr="003302CD">
        <w:lastRenderedPageBreak/>
        <w:t xml:space="preserve">3.1.3 Naplnění podmínek výrazného posunu </w:t>
      </w:r>
    </w:p>
    <w:p w14:paraId="4EFC0146" w14:textId="7B2A830B" w:rsidR="003302CD" w:rsidRDefault="003302CD" w:rsidP="003302CD">
      <w:pPr>
        <w:jc w:val="both"/>
        <w:rPr>
          <w:color w:val="FF0000"/>
        </w:rPr>
      </w:pPr>
      <w:r w:rsidRPr="003302CD">
        <w:rPr>
          <w:color w:val="FF000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29FBE33E" w14:textId="5F80613A" w:rsidR="008658C5" w:rsidRPr="008658C5" w:rsidRDefault="008658C5" w:rsidP="008658C5">
      <w:pPr>
        <w:jc w:val="both"/>
        <w:rPr>
          <w:color w:val="FF0000"/>
        </w:rPr>
      </w:pPr>
      <w:r w:rsidRPr="008658C5">
        <w:rPr>
          <w:color w:val="FF0000"/>
        </w:rPr>
        <w:t>Podmínky výrazného posunu:</w:t>
      </w:r>
    </w:p>
    <w:p w14:paraId="3F498436" w14:textId="469A6ACF" w:rsidR="008658C5" w:rsidRPr="00E53CC1" w:rsidRDefault="008658C5" w:rsidP="00E53CC1">
      <w:pPr>
        <w:pStyle w:val="Odstavecseseznamem"/>
        <w:numPr>
          <w:ilvl w:val="0"/>
          <w:numId w:val="33"/>
        </w:numPr>
        <w:jc w:val="both"/>
        <w:rPr>
          <w:color w:val="FF0000"/>
        </w:rPr>
      </w:pPr>
      <w:r w:rsidRPr="00E53CC1">
        <w:rPr>
          <w:color w:val="FF0000"/>
        </w:rPr>
        <w:t>Pořizované technologie / služby musí pro společnost přinášet nové funkcionality, nesmí se jednat o pouhou technologickou obměnu.</w:t>
      </w:r>
    </w:p>
    <w:p w14:paraId="0261D86C" w14:textId="01F3B5AE" w:rsidR="008658C5" w:rsidRPr="00E53CC1" w:rsidRDefault="008658C5" w:rsidP="00E53CC1">
      <w:pPr>
        <w:pStyle w:val="Odstavecseseznamem"/>
        <w:numPr>
          <w:ilvl w:val="0"/>
          <w:numId w:val="33"/>
        </w:numPr>
        <w:jc w:val="both"/>
        <w:rPr>
          <w:color w:val="FF0000"/>
        </w:rPr>
      </w:pPr>
      <w:r w:rsidRPr="00E53CC1">
        <w:rPr>
          <w:color w:val="FF0000"/>
        </w:rPr>
        <w:t>Pořizované technologie / služby musí být v rámci realizace projektu propojeny s vnitropodnikovým systémem či jeho externí obdobou a umožňovat datovou komunikaci.</w:t>
      </w:r>
    </w:p>
    <w:p w14:paraId="7EB861AD" w14:textId="3A3F153E" w:rsidR="008658C5" w:rsidRPr="00E53CC1" w:rsidRDefault="008658C5" w:rsidP="00E53CC1">
      <w:pPr>
        <w:pStyle w:val="Odstavecseseznamem"/>
        <w:numPr>
          <w:ilvl w:val="0"/>
          <w:numId w:val="33"/>
        </w:numPr>
        <w:jc w:val="both"/>
        <w:rPr>
          <w:color w:val="FF0000"/>
        </w:rPr>
      </w:pPr>
      <w:r w:rsidRPr="00E53CC1">
        <w:rPr>
          <w:color w:val="FF0000"/>
        </w:rPr>
        <w:t xml:space="preserve">Není možné podpořit pouhé prodloužení využívání stávajícího řešení/licenčního sjednání o další období. </w:t>
      </w:r>
    </w:p>
    <w:p w14:paraId="02881DC5" w14:textId="18B8D5DB" w:rsidR="008658C5" w:rsidRPr="00E53CC1" w:rsidRDefault="008658C5" w:rsidP="00E53CC1">
      <w:pPr>
        <w:pStyle w:val="Odstavecseseznamem"/>
        <w:numPr>
          <w:ilvl w:val="0"/>
          <w:numId w:val="33"/>
        </w:numPr>
        <w:jc w:val="both"/>
        <w:rPr>
          <w:color w:val="FF0000"/>
        </w:rPr>
      </w:pPr>
      <w:r w:rsidRPr="00E53CC1">
        <w:rPr>
          <w:color w:val="FF0000"/>
        </w:rPr>
        <w:t>Lze uskutečnit i čistě jen na bázi cloudového řešení nebo prostřednictvím licenčního sjednání, pakliže budou tato řešení čerpat data z technologií nebo systému implementovaných v podniku.</w:t>
      </w:r>
    </w:p>
    <w:p w14:paraId="28F23230" w14:textId="05D55786" w:rsidR="008658C5" w:rsidRPr="00E53CC1" w:rsidRDefault="008658C5" w:rsidP="00E53CC1">
      <w:pPr>
        <w:pStyle w:val="Odstavecseseznamem"/>
        <w:numPr>
          <w:ilvl w:val="0"/>
          <w:numId w:val="33"/>
        </w:numPr>
        <w:jc w:val="both"/>
        <w:rPr>
          <w:color w:val="FF0000"/>
        </w:rPr>
      </w:pPr>
      <w:r w:rsidRPr="00E53CC1">
        <w:rPr>
          <w:color w:val="FF0000"/>
        </w:rPr>
        <w:t>Není možné pořizovat licence na již využívané produkty/verze.</w:t>
      </w:r>
    </w:p>
    <w:p w14:paraId="5623F153" w14:textId="159632E4" w:rsidR="003302CD" w:rsidRDefault="003302CD" w:rsidP="003302CD">
      <w:pPr>
        <w:jc w:val="both"/>
        <w:rPr>
          <w:color w:val="FF0000"/>
        </w:rPr>
      </w:pPr>
    </w:p>
    <w:p w14:paraId="1457A519" w14:textId="2DE1D455" w:rsidR="003302CD" w:rsidRPr="003302CD" w:rsidRDefault="003302CD" w:rsidP="003302CD">
      <w:pPr>
        <w:pStyle w:val="Nadpis2"/>
        <w:numPr>
          <w:ilvl w:val="1"/>
          <w:numId w:val="14"/>
        </w:numPr>
        <w:ind w:left="426"/>
        <w:jc w:val="both"/>
      </w:pPr>
      <w:r>
        <w:t>Souhrnný soupis technologií a služeb</w:t>
      </w:r>
    </w:p>
    <w:p w14:paraId="680F7B0E" w14:textId="68D2847C" w:rsidR="008F2EFF" w:rsidRPr="008F2EFF" w:rsidRDefault="008F2EFF" w:rsidP="008F2EFF">
      <w:pPr>
        <w:jc w:val="both"/>
        <w:rPr>
          <w:b/>
          <w:bCs/>
        </w:rPr>
      </w:pPr>
      <w:r w:rsidRPr="008F2EFF">
        <w:rPr>
          <w:b/>
          <w:bCs/>
        </w:rPr>
        <w:t xml:space="preserve">V rámci projektu </w:t>
      </w:r>
      <w:r>
        <w:rPr>
          <w:b/>
          <w:bCs/>
        </w:rPr>
        <w:t>budou</w:t>
      </w:r>
      <w:r w:rsidRPr="008F2EFF">
        <w:rPr>
          <w:b/>
          <w:bCs/>
        </w:rPr>
        <w:t xml:space="preserve"> řešeny tyto aktivity:</w:t>
      </w:r>
    </w:p>
    <w:p w14:paraId="7024446F" w14:textId="77777777" w:rsidR="008F2EFF" w:rsidRPr="008F2EFF" w:rsidRDefault="008F2EFF" w:rsidP="008F2EFF">
      <w:pPr>
        <w:pStyle w:val="Odstavecseseznamem"/>
        <w:autoSpaceDE w:val="0"/>
        <w:autoSpaceDN w:val="0"/>
        <w:adjustRightInd w:val="0"/>
        <w:ind w:left="567"/>
        <w:rPr>
          <w:rFonts w:ascii="Calibri" w:hAnsi="Calibri" w:cs="Calibri"/>
        </w:rPr>
      </w:pPr>
      <w:r w:rsidRPr="008F2EFF">
        <w:fldChar w:fldCharType="begin">
          <w:ffData>
            <w:name w:val="Zaškrtávací1"/>
            <w:enabled/>
            <w:calcOnExit w:val="0"/>
            <w:checkBox>
              <w:sizeAuto/>
              <w:default w:val="0"/>
            </w:checkBox>
          </w:ffData>
        </w:fldChar>
      </w:r>
      <w:bookmarkStart w:id="1" w:name="Zaškrtávací1"/>
      <w:r w:rsidRPr="008F2EFF">
        <w:rPr>
          <w:rFonts w:ascii="Calibri" w:hAnsi="Calibri" w:cs="Calibri"/>
        </w:rPr>
        <w:instrText xml:space="preserve"> FORMCHECKBOX </w:instrText>
      </w:r>
      <w:r w:rsidR="00716707">
        <w:fldChar w:fldCharType="separate"/>
      </w:r>
      <w:r w:rsidRPr="008F2EFF">
        <w:fldChar w:fldCharType="end"/>
      </w:r>
      <w:bookmarkEnd w:id="1"/>
      <w:r w:rsidRPr="008F2EFF">
        <w:rPr>
          <w:rFonts w:ascii="Calibri" w:hAnsi="Calibri" w:cs="Calibri"/>
        </w:rPr>
        <w:t xml:space="preserve"> a) Robotizace, automatizace, digitalizace</w:t>
      </w:r>
    </w:p>
    <w:p w14:paraId="3A6239AE" w14:textId="6FE5AE05" w:rsidR="008F2EFF" w:rsidRPr="008F2EFF" w:rsidRDefault="008F2EFF" w:rsidP="008F2EFF">
      <w:pPr>
        <w:ind w:left="567"/>
        <w:jc w:val="both"/>
        <w:rPr>
          <w:rFonts w:ascii="Calibri" w:hAnsi="Calibri" w:cs="Calibri"/>
        </w:rPr>
      </w:pPr>
      <w:r w:rsidRPr="008F2EFF">
        <w:fldChar w:fldCharType="begin">
          <w:ffData>
            <w:name w:val="Zaškrtávací1"/>
            <w:enabled/>
            <w:calcOnExit w:val="0"/>
            <w:checkBox>
              <w:sizeAuto/>
              <w:default w:val="0"/>
            </w:checkBox>
          </w:ffData>
        </w:fldChar>
      </w:r>
      <w:r w:rsidRPr="008F2EFF">
        <w:rPr>
          <w:rFonts w:ascii="Calibri" w:hAnsi="Calibri" w:cs="Calibri"/>
        </w:rPr>
        <w:instrText xml:space="preserve"> FORMCHECKBOX </w:instrText>
      </w:r>
      <w:r w:rsidR="00716707">
        <w:fldChar w:fldCharType="separate"/>
      </w:r>
      <w:r w:rsidRPr="008F2EFF">
        <w:fldChar w:fldCharType="end"/>
      </w:r>
      <w:r w:rsidRPr="008F2EFF">
        <w:rPr>
          <w:rFonts w:ascii="Calibri" w:hAnsi="Calibri" w:cs="Calibri"/>
        </w:rPr>
        <w:t xml:space="preserve"> b) Web, e-shop a cloudové služby</w:t>
      </w:r>
    </w:p>
    <w:p w14:paraId="654B9CA7" w14:textId="77777777" w:rsidR="008F2EFF" w:rsidRPr="008F2EFF" w:rsidRDefault="008F2EFF" w:rsidP="008F2EFF">
      <w:pPr>
        <w:ind w:left="567"/>
        <w:jc w:val="both"/>
        <w:rPr>
          <w:rFonts w:ascii="Calibri" w:hAnsi="Calibri" w:cs="Calibri"/>
        </w:rPr>
      </w:pPr>
      <w:r w:rsidRPr="008F2EFF">
        <w:fldChar w:fldCharType="begin">
          <w:ffData>
            <w:name w:val="Zaškrtávací1"/>
            <w:enabled/>
            <w:calcOnExit w:val="0"/>
            <w:checkBox>
              <w:sizeAuto/>
              <w:default w:val="0"/>
            </w:checkBox>
          </w:ffData>
        </w:fldChar>
      </w:r>
      <w:r w:rsidRPr="008F2EFF">
        <w:rPr>
          <w:rFonts w:ascii="Calibri" w:hAnsi="Calibri" w:cs="Calibri"/>
        </w:rPr>
        <w:instrText xml:space="preserve"> FORMCHECKBOX </w:instrText>
      </w:r>
      <w:r w:rsidR="00716707">
        <w:fldChar w:fldCharType="separate"/>
      </w:r>
      <w:r w:rsidRPr="008F2EFF">
        <w:fldChar w:fldCharType="end"/>
      </w:r>
      <w:r w:rsidRPr="008F2EFF">
        <w:rPr>
          <w:rFonts w:ascii="Calibri" w:hAnsi="Calibri" w:cs="Calibri"/>
        </w:rPr>
        <w:t xml:space="preserve"> c) Komunikační a identifikační infrastruktura </w:t>
      </w:r>
    </w:p>
    <w:p w14:paraId="698DFD9F" w14:textId="6D099F11" w:rsidR="008F2EFF" w:rsidRPr="008F2EFF" w:rsidRDefault="008F2EFF" w:rsidP="008F2EFF">
      <w:pPr>
        <w:jc w:val="both"/>
        <w:rPr>
          <w:color w:val="FF0000"/>
        </w:rPr>
      </w:pPr>
      <w:r w:rsidRPr="008F2EFF">
        <w:rPr>
          <w:color w:val="FF0000"/>
        </w:rPr>
        <w:t xml:space="preserve">Označte 1 či více </w:t>
      </w:r>
      <w:r>
        <w:rPr>
          <w:color w:val="FF0000"/>
        </w:rPr>
        <w:t>z výše uvedených</w:t>
      </w:r>
      <w:r w:rsidRPr="008F2EFF">
        <w:rPr>
          <w:color w:val="FF0000"/>
        </w:rPr>
        <w:t xml:space="preserve"> aktivit</w:t>
      </w:r>
    </w:p>
    <w:p w14:paraId="20C5A7B5" w14:textId="77777777" w:rsidR="008F2EFF" w:rsidRDefault="008F2EFF" w:rsidP="008F2EFF">
      <w:pPr>
        <w:spacing w:line="276" w:lineRule="auto"/>
        <w:jc w:val="both"/>
      </w:pPr>
    </w:p>
    <w:p w14:paraId="69DC595E" w14:textId="43748497" w:rsidR="003302CD" w:rsidRDefault="003302CD" w:rsidP="008B7EE2">
      <w:pPr>
        <w:jc w:val="both"/>
        <w:rPr>
          <w:color w:val="FF0000"/>
        </w:rPr>
      </w:pPr>
      <w:r w:rsidRPr="003302CD">
        <w:rPr>
          <w:b/>
          <w:bCs/>
          <w:color w:val="FF0000"/>
        </w:rPr>
        <w:t>Souhrnný soupis technologií a služeb</w:t>
      </w:r>
      <w:r w:rsidRPr="003302CD">
        <w:rPr>
          <w:color w:val="FF0000"/>
        </w:rPr>
        <w:t xml:space="preserve">, které budou použity při realizaci systémové integrace a přínosů projektu (jedna či více vybraných aktivit – věcných oblastí). </w:t>
      </w:r>
    </w:p>
    <w:p w14:paraId="6A9AAD2E" w14:textId="2ACD0ECE" w:rsidR="0004783D" w:rsidRPr="0004783D" w:rsidRDefault="003302CD" w:rsidP="0004783D">
      <w:pPr>
        <w:jc w:val="both"/>
        <w:rPr>
          <w:color w:val="FF0000"/>
        </w:rPr>
      </w:pPr>
      <w:r w:rsidRPr="003302CD">
        <w:rPr>
          <w:b/>
          <w:bCs/>
          <w:color w:val="FF0000"/>
        </w:rPr>
        <w:t xml:space="preserve">Rozpočet projektu a způsob jeho </w:t>
      </w:r>
      <w:r w:rsidR="008F2EFF" w:rsidRPr="003302CD">
        <w:rPr>
          <w:b/>
          <w:bCs/>
          <w:color w:val="FF0000"/>
        </w:rPr>
        <w:t>financování</w:t>
      </w:r>
      <w:r w:rsidR="008F2EFF" w:rsidRPr="003302CD">
        <w:rPr>
          <w:color w:val="FF0000"/>
        </w:rPr>
        <w:t xml:space="preserve"> – Přehled</w:t>
      </w:r>
      <w:r w:rsidRPr="003302CD">
        <w:rPr>
          <w:color w:val="FF0000"/>
        </w:rPr>
        <w:t xml:space="preserve"> investičních nákladů do dlouhodobého hmotného a nehmotného majetku na základě soupisu technologií a služeb.</w:t>
      </w:r>
      <w:r w:rsidR="0004783D">
        <w:rPr>
          <w:color w:val="FF0000"/>
        </w:rPr>
        <w:t xml:space="preserve"> </w:t>
      </w:r>
      <w:r w:rsidR="0004783D" w:rsidRPr="0004783D">
        <w:rPr>
          <w:color w:val="FF0000"/>
        </w:rPr>
        <w:t>Žadatel popíše mechanismus stanovení ceny</w:t>
      </w:r>
      <w:r w:rsidR="0004783D">
        <w:rPr>
          <w:color w:val="FF0000"/>
        </w:rPr>
        <w:t xml:space="preserve"> (např. cenový průzkum – oslovení min. 2 dodavatelů, údaje z veřejně dostupných </w:t>
      </w:r>
      <w:proofErr w:type="gramStart"/>
      <w:r w:rsidR="0004783D">
        <w:rPr>
          <w:color w:val="FF0000"/>
        </w:rPr>
        <w:t>ceníků,…</w:t>
      </w:r>
      <w:proofErr w:type="gramEnd"/>
      <w:r w:rsidR="0004783D" w:rsidRPr="0004783D">
        <w:rPr>
          <w:color w:val="FF0000"/>
        </w:rPr>
        <w:t>). Ceny je třeba stanovit dle nejnižší doložené indikativní cenové nabídky.</w:t>
      </w:r>
    </w:p>
    <w:p w14:paraId="4257E2AD" w14:textId="7D1EF442" w:rsidR="003302CD" w:rsidRDefault="003302CD" w:rsidP="008B7EE2">
      <w:pPr>
        <w:jc w:val="both"/>
        <w:rPr>
          <w:color w:val="FF0000"/>
        </w:rPr>
      </w:pPr>
      <w:r w:rsidRPr="008B7EE2">
        <w:rPr>
          <w:b/>
          <w:bCs/>
          <w:color w:val="FF0000"/>
        </w:rPr>
        <w:t>Přehled neinvestičních nákladů a služeb</w:t>
      </w:r>
      <w:r w:rsidRPr="003302CD">
        <w:rPr>
          <w:color w:val="FF0000"/>
        </w:rPr>
        <w:t xml:space="preserve"> na základě soupisu technologií a služeb. </w:t>
      </w:r>
      <w:r w:rsidR="0004783D" w:rsidRPr="0004783D">
        <w:rPr>
          <w:color w:val="FF0000"/>
        </w:rPr>
        <w:t>Žadatel popíše mechanismus stanovení ceny</w:t>
      </w:r>
      <w:r w:rsidR="0004783D">
        <w:rPr>
          <w:color w:val="FF0000"/>
        </w:rPr>
        <w:t xml:space="preserve"> (např. cenový průzkum – oslovení min. 2 dodavatelů, údaje z veřejně dostupných </w:t>
      </w:r>
      <w:proofErr w:type="gramStart"/>
      <w:r w:rsidR="0004783D">
        <w:rPr>
          <w:color w:val="FF0000"/>
        </w:rPr>
        <w:t>ceníků,…</w:t>
      </w:r>
      <w:proofErr w:type="gramEnd"/>
      <w:r w:rsidR="0004783D" w:rsidRPr="0004783D">
        <w:rPr>
          <w:color w:val="FF0000"/>
        </w:rPr>
        <w:t>). Ceny je třeba stanovit dle nejnižší doložené indikativní cenové nabídky.</w:t>
      </w:r>
    </w:p>
    <w:p w14:paraId="2D29753C" w14:textId="59397DA5" w:rsidR="008B7EE2" w:rsidRDefault="008B7EE2" w:rsidP="008B7EE2">
      <w:pPr>
        <w:jc w:val="both"/>
        <w:rPr>
          <w:color w:val="FF0000"/>
        </w:rPr>
      </w:pPr>
      <w:r w:rsidRPr="008B7EE2">
        <w:rPr>
          <w:b/>
          <w:bCs/>
          <w:color w:val="FF0000"/>
        </w:rPr>
        <w:t>Nepřímé náklady</w:t>
      </w:r>
      <w:r w:rsidRPr="008B7EE2">
        <w:rPr>
          <w:color w:val="FF0000"/>
        </w:rPr>
        <w:t xml:space="preserve"> – stanoveny do max. výše 7 % </w:t>
      </w:r>
      <w:r w:rsidR="00F92806">
        <w:rPr>
          <w:color w:val="FF0000"/>
        </w:rPr>
        <w:t>přímých způsobilých výdajů</w:t>
      </w:r>
      <w:r w:rsidRPr="008B7EE2">
        <w:rPr>
          <w:color w:val="FF0000"/>
        </w:rPr>
        <w:t>.</w:t>
      </w:r>
    </w:p>
    <w:tbl>
      <w:tblPr>
        <w:tblStyle w:val="Mkatabulky"/>
        <w:tblW w:w="10763" w:type="dxa"/>
        <w:tblInd w:w="-856" w:type="dxa"/>
        <w:tblLook w:val="04A0" w:firstRow="1" w:lastRow="0" w:firstColumn="1" w:lastColumn="0" w:noHBand="0" w:noVBand="1"/>
      </w:tblPr>
      <w:tblGrid>
        <w:gridCol w:w="2284"/>
        <w:gridCol w:w="4107"/>
        <w:gridCol w:w="1642"/>
        <w:gridCol w:w="1607"/>
        <w:gridCol w:w="1123"/>
      </w:tblGrid>
      <w:tr w:rsidR="00A92560" w14:paraId="591D0260" w14:textId="77777777" w:rsidTr="00A92560">
        <w:tc>
          <w:tcPr>
            <w:tcW w:w="2284" w:type="dxa"/>
            <w:shd w:val="clear" w:color="auto" w:fill="D9D9D9" w:themeFill="background1" w:themeFillShade="D9"/>
            <w:vAlign w:val="center"/>
          </w:tcPr>
          <w:p w14:paraId="40BC7C12" w14:textId="77777777" w:rsidR="00A92560" w:rsidRPr="008B7EE2" w:rsidRDefault="00A92560" w:rsidP="008B7EE2">
            <w:pPr>
              <w:jc w:val="center"/>
              <w:rPr>
                <w:b/>
                <w:bCs/>
              </w:rPr>
            </w:pPr>
            <w:r w:rsidRPr="008B7EE2">
              <w:rPr>
                <w:b/>
                <w:bCs/>
              </w:rPr>
              <w:lastRenderedPageBreak/>
              <w:t>Kategorie ZV</w:t>
            </w:r>
          </w:p>
          <w:p w14:paraId="34EF5E1D" w14:textId="7680DCA9" w:rsidR="00A92560" w:rsidRPr="008B7EE2" w:rsidRDefault="00A92560" w:rsidP="008B7EE2">
            <w:pPr>
              <w:jc w:val="center"/>
              <w:rPr>
                <w:b/>
                <w:bCs/>
              </w:rPr>
            </w:pPr>
            <w:r w:rsidRPr="008B7EE2">
              <w:rPr>
                <w:b/>
                <w:bCs/>
              </w:rPr>
              <w:t>(DHM/DNM/SLU/NN)</w:t>
            </w:r>
            <w:r>
              <w:rPr>
                <w:rStyle w:val="Znakapoznpodarou"/>
                <w:b/>
                <w:bCs/>
              </w:rPr>
              <w:footnoteReference w:id="1"/>
            </w:r>
          </w:p>
        </w:tc>
        <w:tc>
          <w:tcPr>
            <w:tcW w:w="4107" w:type="dxa"/>
            <w:shd w:val="clear" w:color="auto" w:fill="D9D9D9" w:themeFill="background1" w:themeFillShade="D9"/>
            <w:vAlign w:val="center"/>
          </w:tcPr>
          <w:p w14:paraId="5DFA457E" w14:textId="70556E9B" w:rsidR="00A92560" w:rsidRPr="008B7EE2" w:rsidRDefault="00A92560" w:rsidP="008B7EE2">
            <w:pPr>
              <w:jc w:val="center"/>
              <w:rPr>
                <w:b/>
                <w:bCs/>
              </w:rPr>
            </w:pPr>
            <w:r w:rsidRPr="008B7EE2">
              <w:rPr>
                <w:b/>
                <w:bCs/>
              </w:rPr>
              <w:t>Název položky</w:t>
            </w:r>
          </w:p>
        </w:tc>
        <w:tc>
          <w:tcPr>
            <w:tcW w:w="1642" w:type="dxa"/>
            <w:shd w:val="clear" w:color="auto" w:fill="D9D9D9" w:themeFill="background1" w:themeFillShade="D9"/>
            <w:vAlign w:val="center"/>
          </w:tcPr>
          <w:p w14:paraId="6548CD23" w14:textId="28AD21C7" w:rsidR="00A92560" w:rsidRPr="008B7EE2" w:rsidRDefault="00A92560" w:rsidP="008B7EE2">
            <w:pPr>
              <w:jc w:val="center"/>
              <w:rPr>
                <w:b/>
                <w:bCs/>
              </w:rPr>
            </w:pPr>
            <w:r w:rsidRPr="008B7EE2">
              <w:rPr>
                <w:b/>
                <w:bCs/>
              </w:rPr>
              <w:t xml:space="preserve">Cena </w:t>
            </w:r>
            <w:r>
              <w:rPr>
                <w:b/>
                <w:bCs/>
              </w:rPr>
              <w:t xml:space="preserve">v Kč </w:t>
            </w:r>
            <w:r w:rsidRPr="008B7EE2">
              <w:rPr>
                <w:b/>
                <w:bCs/>
              </w:rPr>
              <w:t>bez DPH</w:t>
            </w:r>
            <w:r>
              <w:rPr>
                <w:rStyle w:val="Znakapoznpodarou"/>
                <w:b/>
                <w:bCs/>
              </w:rPr>
              <w:footnoteReference w:id="2"/>
            </w:r>
          </w:p>
        </w:tc>
        <w:tc>
          <w:tcPr>
            <w:tcW w:w="1607" w:type="dxa"/>
            <w:shd w:val="clear" w:color="auto" w:fill="D9D9D9" w:themeFill="background1" w:themeFillShade="D9"/>
          </w:tcPr>
          <w:p w14:paraId="05FCDA48" w14:textId="2586E516" w:rsidR="00A92560" w:rsidRPr="008B7EE2" w:rsidRDefault="00A92560" w:rsidP="008B7EE2">
            <w:pPr>
              <w:jc w:val="center"/>
              <w:rPr>
                <w:b/>
                <w:bCs/>
              </w:rPr>
            </w:pPr>
            <w:r>
              <w:rPr>
                <w:b/>
                <w:bCs/>
              </w:rPr>
              <w:t>Cena v Kč vč. DPH</w:t>
            </w:r>
          </w:p>
        </w:tc>
        <w:tc>
          <w:tcPr>
            <w:tcW w:w="1123" w:type="dxa"/>
            <w:shd w:val="clear" w:color="auto" w:fill="D9D9D9" w:themeFill="background1" w:themeFillShade="D9"/>
            <w:vAlign w:val="center"/>
          </w:tcPr>
          <w:p w14:paraId="34F293CD" w14:textId="68B1BF18" w:rsidR="00A92560" w:rsidRPr="008B7EE2" w:rsidRDefault="00A92560" w:rsidP="008B7EE2">
            <w:pPr>
              <w:jc w:val="center"/>
              <w:rPr>
                <w:b/>
                <w:bCs/>
              </w:rPr>
            </w:pPr>
            <w:r w:rsidRPr="008B7EE2">
              <w:rPr>
                <w:b/>
                <w:bCs/>
              </w:rPr>
              <w:t>Indikátor 24301</w:t>
            </w:r>
            <w:r>
              <w:rPr>
                <w:b/>
                <w:bCs/>
              </w:rPr>
              <w:t>0</w:t>
            </w:r>
            <w:r>
              <w:rPr>
                <w:rStyle w:val="Znakapoznpodarou"/>
                <w:b/>
                <w:bCs/>
              </w:rPr>
              <w:footnoteReference w:id="3"/>
            </w:r>
          </w:p>
        </w:tc>
      </w:tr>
      <w:tr w:rsidR="00A92560" w14:paraId="20FB23C0" w14:textId="77777777" w:rsidTr="00A92560">
        <w:tc>
          <w:tcPr>
            <w:tcW w:w="2284" w:type="dxa"/>
          </w:tcPr>
          <w:p w14:paraId="48F11416" w14:textId="77777777" w:rsidR="00A92560" w:rsidRPr="008B7EE2" w:rsidRDefault="00A92560" w:rsidP="008B7EE2">
            <w:pPr>
              <w:jc w:val="both"/>
            </w:pPr>
          </w:p>
        </w:tc>
        <w:tc>
          <w:tcPr>
            <w:tcW w:w="4107" w:type="dxa"/>
          </w:tcPr>
          <w:p w14:paraId="639C6974" w14:textId="77777777" w:rsidR="00A92560" w:rsidRPr="008B7EE2" w:rsidRDefault="00A92560" w:rsidP="008B7EE2">
            <w:pPr>
              <w:jc w:val="both"/>
            </w:pPr>
          </w:p>
        </w:tc>
        <w:tc>
          <w:tcPr>
            <w:tcW w:w="1642" w:type="dxa"/>
          </w:tcPr>
          <w:p w14:paraId="028682B4" w14:textId="77777777" w:rsidR="00A92560" w:rsidRPr="008B7EE2" w:rsidRDefault="00A92560" w:rsidP="008B7EE2">
            <w:pPr>
              <w:jc w:val="both"/>
            </w:pPr>
          </w:p>
        </w:tc>
        <w:tc>
          <w:tcPr>
            <w:tcW w:w="1607" w:type="dxa"/>
          </w:tcPr>
          <w:p w14:paraId="7707DC43" w14:textId="77777777" w:rsidR="00A92560" w:rsidRPr="008B7EE2" w:rsidRDefault="00A92560" w:rsidP="008B7EE2">
            <w:pPr>
              <w:jc w:val="both"/>
            </w:pPr>
          </w:p>
        </w:tc>
        <w:tc>
          <w:tcPr>
            <w:tcW w:w="1123" w:type="dxa"/>
          </w:tcPr>
          <w:p w14:paraId="7D50D4A8" w14:textId="504EB879" w:rsidR="00A92560" w:rsidRPr="008B7EE2" w:rsidRDefault="00A92560" w:rsidP="008B7EE2">
            <w:pPr>
              <w:jc w:val="both"/>
            </w:pPr>
          </w:p>
        </w:tc>
      </w:tr>
      <w:tr w:rsidR="00A92560" w14:paraId="1BD3D4AD" w14:textId="77777777" w:rsidTr="00A92560">
        <w:tc>
          <w:tcPr>
            <w:tcW w:w="2284" w:type="dxa"/>
          </w:tcPr>
          <w:p w14:paraId="5D974AC0" w14:textId="77777777" w:rsidR="00A92560" w:rsidRPr="008B7EE2" w:rsidRDefault="00A92560" w:rsidP="008B7EE2">
            <w:pPr>
              <w:jc w:val="both"/>
            </w:pPr>
          </w:p>
        </w:tc>
        <w:tc>
          <w:tcPr>
            <w:tcW w:w="4107" w:type="dxa"/>
          </w:tcPr>
          <w:p w14:paraId="101B84F7" w14:textId="77777777" w:rsidR="00A92560" w:rsidRPr="008B7EE2" w:rsidRDefault="00A92560" w:rsidP="008B7EE2">
            <w:pPr>
              <w:jc w:val="both"/>
            </w:pPr>
          </w:p>
        </w:tc>
        <w:tc>
          <w:tcPr>
            <w:tcW w:w="1642" w:type="dxa"/>
          </w:tcPr>
          <w:p w14:paraId="0AC8A9B6" w14:textId="77777777" w:rsidR="00A92560" w:rsidRPr="008B7EE2" w:rsidRDefault="00A92560" w:rsidP="008B7EE2">
            <w:pPr>
              <w:jc w:val="both"/>
            </w:pPr>
          </w:p>
        </w:tc>
        <w:tc>
          <w:tcPr>
            <w:tcW w:w="1607" w:type="dxa"/>
          </w:tcPr>
          <w:p w14:paraId="40A031C4" w14:textId="77777777" w:rsidR="00A92560" w:rsidRPr="008B7EE2" w:rsidRDefault="00A92560" w:rsidP="008B7EE2">
            <w:pPr>
              <w:jc w:val="both"/>
            </w:pPr>
          </w:p>
        </w:tc>
        <w:tc>
          <w:tcPr>
            <w:tcW w:w="1123" w:type="dxa"/>
          </w:tcPr>
          <w:p w14:paraId="4F236483" w14:textId="0399DC2C" w:rsidR="00A92560" w:rsidRPr="008B7EE2" w:rsidRDefault="00A92560" w:rsidP="008B7EE2">
            <w:pPr>
              <w:jc w:val="both"/>
            </w:pPr>
          </w:p>
        </w:tc>
      </w:tr>
      <w:tr w:rsidR="00A92560" w14:paraId="6382114A" w14:textId="77777777" w:rsidTr="00A92560">
        <w:tc>
          <w:tcPr>
            <w:tcW w:w="2284" w:type="dxa"/>
          </w:tcPr>
          <w:p w14:paraId="2892B795" w14:textId="77777777" w:rsidR="00A92560" w:rsidRPr="008B7EE2" w:rsidRDefault="00A92560" w:rsidP="008B7EE2">
            <w:pPr>
              <w:jc w:val="both"/>
            </w:pPr>
          </w:p>
        </w:tc>
        <w:tc>
          <w:tcPr>
            <w:tcW w:w="4107" w:type="dxa"/>
          </w:tcPr>
          <w:p w14:paraId="1F999497" w14:textId="77777777" w:rsidR="00A92560" w:rsidRPr="008B7EE2" w:rsidRDefault="00A92560" w:rsidP="008B7EE2">
            <w:pPr>
              <w:jc w:val="both"/>
            </w:pPr>
          </w:p>
        </w:tc>
        <w:tc>
          <w:tcPr>
            <w:tcW w:w="1642" w:type="dxa"/>
          </w:tcPr>
          <w:p w14:paraId="61E626F1" w14:textId="77777777" w:rsidR="00A92560" w:rsidRPr="008B7EE2" w:rsidRDefault="00A92560" w:rsidP="008B7EE2">
            <w:pPr>
              <w:jc w:val="both"/>
            </w:pPr>
          </w:p>
        </w:tc>
        <w:tc>
          <w:tcPr>
            <w:tcW w:w="1607" w:type="dxa"/>
          </w:tcPr>
          <w:p w14:paraId="4EB4C6D5" w14:textId="77777777" w:rsidR="00A92560" w:rsidRPr="008B7EE2" w:rsidRDefault="00A92560" w:rsidP="008B7EE2">
            <w:pPr>
              <w:jc w:val="both"/>
            </w:pPr>
          </w:p>
        </w:tc>
        <w:tc>
          <w:tcPr>
            <w:tcW w:w="1123" w:type="dxa"/>
          </w:tcPr>
          <w:p w14:paraId="5570CD55" w14:textId="5CA2055E" w:rsidR="00A92560" w:rsidRPr="008B7EE2" w:rsidRDefault="00A92560" w:rsidP="008B7EE2">
            <w:pPr>
              <w:jc w:val="both"/>
            </w:pPr>
          </w:p>
        </w:tc>
      </w:tr>
      <w:tr w:rsidR="00A92560" w14:paraId="57C31F62" w14:textId="77777777" w:rsidTr="00A92560">
        <w:tc>
          <w:tcPr>
            <w:tcW w:w="2284" w:type="dxa"/>
          </w:tcPr>
          <w:p w14:paraId="0FDE34CE" w14:textId="77777777" w:rsidR="00A92560" w:rsidRPr="008B7EE2" w:rsidRDefault="00A92560" w:rsidP="008B7EE2">
            <w:pPr>
              <w:jc w:val="both"/>
            </w:pPr>
          </w:p>
        </w:tc>
        <w:tc>
          <w:tcPr>
            <w:tcW w:w="4107" w:type="dxa"/>
          </w:tcPr>
          <w:p w14:paraId="5A9C6C0C" w14:textId="77777777" w:rsidR="00A92560" w:rsidRPr="008B7EE2" w:rsidRDefault="00A92560" w:rsidP="008B7EE2">
            <w:pPr>
              <w:jc w:val="both"/>
            </w:pPr>
          </w:p>
        </w:tc>
        <w:tc>
          <w:tcPr>
            <w:tcW w:w="1642" w:type="dxa"/>
          </w:tcPr>
          <w:p w14:paraId="3DE9DE74" w14:textId="77777777" w:rsidR="00A92560" w:rsidRPr="008B7EE2" w:rsidRDefault="00A92560" w:rsidP="008B7EE2">
            <w:pPr>
              <w:jc w:val="both"/>
            </w:pPr>
          </w:p>
        </w:tc>
        <w:tc>
          <w:tcPr>
            <w:tcW w:w="1607" w:type="dxa"/>
          </w:tcPr>
          <w:p w14:paraId="1B721FFE" w14:textId="77777777" w:rsidR="00A92560" w:rsidRPr="008B7EE2" w:rsidRDefault="00A92560" w:rsidP="008B7EE2">
            <w:pPr>
              <w:jc w:val="both"/>
            </w:pPr>
          </w:p>
        </w:tc>
        <w:tc>
          <w:tcPr>
            <w:tcW w:w="1123" w:type="dxa"/>
          </w:tcPr>
          <w:p w14:paraId="5007D6AA" w14:textId="083CB180" w:rsidR="00A92560" w:rsidRPr="008B7EE2" w:rsidRDefault="00A92560" w:rsidP="008B7EE2">
            <w:pPr>
              <w:jc w:val="both"/>
            </w:pPr>
          </w:p>
        </w:tc>
      </w:tr>
      <w:tr w:rsidR="00A92560" w14:paraId="24A41C54" w14:textId="77777777" w:rsidTr="00A92560">
        <w:tc>
          <w:tcPr>
            <w:tcW w:w="2284" w:type="dxa"/>
          </w:tcPr>
          <w:p w14:paraId="7397D475" w14:textId="77777777" w:rsidR="00A92560" w:rsidRPr="008B7EE2" w:rsidRDefault="00A92560" w:rsidP="008B7EE2">
            <w:pPr>
              <w:jc w:val="both"/>
            </w:pPr>
          </w:p>
        </w:tc>
        <w:tc>
          <w:tcPr>
            <w:tcW w:w="4107" w:type="dxa"/>
          </w:tcPr>
          <w:p w14:paraId="22BE6EE3" w14:textId="77777777" w:rsidR="00A92560" w:rsidRPr="008B7EE2" w:rsidRDefault="00A92560" w:rsidP="008B7EE2">
            <w:pPr>
              <w:jc w:val="both"/>
            </w:pPr>
          </w:p>
        </w:tc>
        <w:tc>
          <w:tcPr>
            <w:tcW w:w="1642" w:type="dxa"/>
          </w:tcPr>
          <w:p w14:paraId="7EB0C0F8" w14:textId="77777777" w:rsidR="00A92560" w:rsidRPr="008B7EE2" w:rsidRDefault="00A92560" w:rsidP="008B7EE2">
            <w:pPr>
              <w:jc w:val="both"/>
            </w:pPr>
          </w:p>
        </w:tc>
        <w:tc>
          <w:tcPr>
            <w:tcW w:w="1607" w:type="dxa"/>
          </w:tcPr>
          <w:p w14:paraId="76AD4707" w14:textId="77777777" w:rsidR="00A92560" w:rsidRPr="008B7EE2" w:rsidRDefault="00A92560" w:rsidP="008B7EE2">
            <w:pPr>
              <w:jc w:val="both"/>
            </w:pPr>
          </w:p>
        </w:tc>
        <w:tc>
          <w:tcPr>
            <w:tcW w:w="1123" w:type="dxa"/>
          </w:tcPr>
          <w:p w14:paraId="5DE7E75F" w14:textId="0442185C" w:rsidR="00A92560" w:rsidRPr="008B7EE2" w:rsidRDefault="00A92560" w:rsidP="008B7EE2">
            <w:pPr>
              <w:jc w:val="both"/>
            </w:pPr>
          </w:p>
        </w:tc>
      </w:tr>
      <w:tr w:rsidR="00A92560" w14:paraId="4F2963A5" w14:textId="77777777" w:rsidTr="00A92560">
        <w:tc>
          <w:tcPr>
            <w:tcW w:w="2284" w:type="dxa"/>
          </w:tcPr>
          <w:p w14:paraId="46DF7CCF" w14:textId="77777777" w:rsidR="00A92560" w:rsidRPr="008B7EE2" w:rsidRDefault="00A92560" w:rsidP="008B7EE2">
            <w:pPr>
              <w:jc w:val="both"/>
            </w:pPr>
          </w:p>
        </w:tc>
        <w:tc>
          <w:tcPr>
            <w:tcW w:w="4107" w:type="dxa"/>
          </w:tcPr>
          <w:p w14:paraId="06C3F72E" w14:textId="77777777" w:rsidR="00A92560" w:rsidRPr="008B7EE2" w:rsidRDefault="00A92560" w:rsidP="008B7EE2">
            <w:pPr>
              <w:jc w:val="both"/>
            </w:pPr>
          </w:p>
        </w:tc>
        <w:tc>
          <w:tcPr>
            <w:tcW w:w="1642" w:type="dxa"/>
          </w:tcPr>
          <w:p w14:paraId="26EE5B5B" w14:textId="77777777" w:rsidR="00A92560" w:rsidRPr="008B7EE2" w:rsidRDefault="00A92560" w:rsidP="008B7EE2">
            <w:pPr>
              <w:jc w:val="both"/>
            </w:pPr>
          </w:p>
        </w:tc>
        <w:tc>
          <w:tcPr>
            <w:tcW w:w="1607" w:type="dxa"/>
          </w:tcPr>
          <w:p w14:paraId="180AFD01" w14:textId="77777777" w:rsidR="00A92560" w:rsidRPr="008B7EE2" w:rsidRDefault="00A92560" w:rsidP="008B7EE2">
            <w:pPr>
              <w:jc w:val="both"/>
            </w:pPr>
          </w:p>
        </w:tc>
        <w:tc>
          <w:tcPr>
            <w:tcW w:w="1123" w:type="dxa"/>
          </w:tcPr>
          <w:p w14:paraId="21337C04" w14:textId="708ACDED" w:rsidR="00A92560" w:rsidRPr="008B7EE2" w:rsidRDefault="00A92560" w:rsidP="008B7EE2">
            <w:pPr>
              <w:jc w:val="both"/>
            </w:pPr>
          </w:p>
        </w:tc>
      </w:tr>
      <w:tr w:rsidR="00A92560" w14:paraId="5847E955" w14:textId="77777777" w:rsidTr="00A92560">
        <w:tc>
          <w:tcPr>
            <w:tcW w:w="6391" w:type="dxa"/>
            <w:gridSpan w:val="2"/>
            <w:shd w:val="clear" w:color="auto" w:fill="D9D9D9" w:themeFill="background1" w:themeFillShade="D9"/>
            <w:vAlign w:val="center"/>
          </w:tcPr>
          <w:p w14:paraId="1CDA3C1C" w14:textId="76AB5D6D" w:rsidR="00A92560" w:rsidRPr="008B7EE2" w:rsidRDefault="00A92560" w:rsidP="008B7EE2">
            <w:pPr>
              <w:jc w:val="center"/>
              <w:rPr>
                <w:b/>
                <w:bCs/>
              </w:rPr>
            </w:pPr>
            <w:r w:rsidRPr="008B7EE2">
              <w:rPr>
                <w:b/>
                <w:bCs/>
              </w:rPr>
              <w:t>Celkem</w:t>
            </w:r>
          </w:p>
        </w:tc>
        <w:tc>
          <w:tcPr>
            <w:tcW w:w="1642" w:type="dxa"/>
            <w:shd w:val="clear" w:color="auto" w:fill="D9D9D9" w:themeFill="background1" w:themeFillShade="D9"/>
          </w:tcPr>
          <w:p w14:paraId="7B40B53E" w14:textId="77777777" w:rsidR="00A92560" w:rsidRPr="008B7EE2" w:rsidRDefault="00A92560" w:rsidP="008B7EE2">
            <w:pPr>
              <w:jc w:val="both"/>
              <w:rPr>
                <w:b/>
                <w:bCs/>
              </w:rPr>
            </w:pPr>
          </w:p>
        </w:tc>
        <w:tc>
          <w:tcPr>
            <w:tcW w:w="1607" w:type="dxa"/>
            <w:shd w:val="clear" w:color="auto" w:fill="D9D9D9" w:themeFill="background1" w:themeFillShade="D9"/>
          </w:tcPr>
          <w:p w14:paraId="17D37FA4" w14:textId="77777777" w:rsidR="00A92560" w:rsidRPr="008B7EE2" w:rsidRDefault="00A92560" w:rsidP="008B7EE2">
            <w:pPr>
              <w:jc w:val="both"/>
              <w:rPr>
                <w:b/>
                <w:bCs/>
              </w:rPr>
            </w:pPr>
          </w:p>
        </w:tc>
        <w:tc>
          <w:tcPr>
            <w:tcW w:w="1123" w:type="dxa"/>
            <w:shd w:val="clear" w:color="auto" w:fill="D9D9D9" w:themeFill="background1" w:themeFillShade="D9"/>
          </w:tcPr>
          <w:p w14:paraId="7C760FC5" w14:textId="7898C53C" w:rsidR="00A92560" w:rsidRPr="008B7EE2" w:rsidRDefault="00A92560" w:rsidP="008B7EE2">
            <w:pPr>
              <w:jc w:val="both"/>
              <w:rPr>
                <w:b/>
                <w:bCs/>
              </w:rPr>
            </w:pPr>
          </w:p>
        </w:tc>
      </w:tr>
    </w:tbl>
    <w:p w14:paraId="0DF3F764" w14:textId="1EF3BC7D" w:rsidR="008B7EE2" w:rsidRDefault="00537DC1" w:rsidP="008B7EE2">
      <w:pPr>
        <w:jc w:val="both"/>
      </w:pPr>
      <w:r w:rsidRPr="00537DC1">
        <w:t xml:space="preserve"> </w:t>
      </w:r>
    </w:p>
    <w:p w14:paraId="4B79EC58" w14:textId="0B3A2DCD" w:rsidR="008F2EFF" w:rsidRPr="00A92560" w:rsidRDefault="0004783D" w:rsidP="00A92560">
      <w:pPr>
        <w:spacing w:after="0"/>
        <w:jc w:val="both"/>
        <w:rPr>
          <w:color w:val="FF0000"/>
        </w:rPr>
      </w:pPr>
      <w:r w:rsidRPr="00A92560">
        <w:rPr>
          <w:color w:val="FF0000"/>
        </w:rPr>
        <w:t>M</w:t>
      </w:r>
      <w:r w:rsidR="008F2EFF" w:rsidRPr="00A92560">
        <w:rPr>
          <w:color w:val="FF0000"/>
        </w:rPr>
        <w:t xml:space="preserve">in. výše celkových </w:t>
      </w:r>
      <w:r w:rsidR="00BE2079">
        <w:rPr>
          <w:color w:val="FF0000"/>
        </w:rPr>
        <w:t xml:space="preserve">způsobilých </w:t>
      </w:r>
      <w:r w:rsidR="008F2EFF" w:rsidRPr="00A92560">
        <w:rPr>
          <w:color w:val="FF0000"/>
        </w:rPr>
        <w:t>výdajů projektu: 250 000,00 Kč</w:t>
      </w:r>
      <w:r w:rsidRPr="00A92560">
        <w:rPr>
          <w:color w:val="FF0000"/>
        </w:rPr>
        <w:t xml:space="preserve">, </w:t>
      </w:r>
      <w:r w:rsidR="008F2EFF" w:rsidRPr="00A92560">
        <w:rPr>
          <w:color w:val="FF0000"/>
        </w:rPr>
        <w:t>z toho:</w:t>
      </w:r>
    </w:p>
    <w:p w14:paraId="1F6CC73C" w14:textId="00A4B731" w:rsidR="008F2EFF" w:rsidRPr="00A92560" w:rsidRDefault="008F2EFF" w:rsidP="00A92560">
      <w:pPr>
        <w:pStyle w:val="Odstavecseseznamem"/>
        <w:numPr>
          <w:ilvl w:val="0"/>
          <w:numId w:val="29"/>
        </w:numPr>
        <w:jc w:val="both"/>
        <w:rPr>
          <w:color w:val="FF0000"/>
        </w:rPr>
      </w:pPr>
      <w:r w:rsidRPr="00A92560">
        <w:rPr>
          <w:color w:val="FF0000"/>
        </w:rPr>
        <w:t>přímé náklady projektu: 233 645,00 Kč</w:t>
      </w:r>
    </w:p>
    <w:p w14:paraId="0792BFC3" w14:textId="00F6834B" w:rsidR="008F2EFF" w:rsidRPr="00A92A33" w:rsidRDefault="008F2EFF" w:rsidP="00A92560">
      <w:pPr>
        <w:pStyle w:val="Odstavecseseznamem"/>
        <w:numPr>
          <w:ilvl w:val="0"/>
          <w:numId w:val="29"/>
        </w:numPr>
        <w:jc w:val="both"/>
        <w:rPr>
          <w:color w:val="FF0000"/>
        </w:rPr>
      </w:pPr>
      <w:r w:rsidRPr="00A92A33">
        <w:rPr>
          <w:color w:val="FF0000"/>
        </w:rPr>
        <w:t>nepřímé náklady projektu (7</w:t>
      </w:r>
      <w:r w:rsidR="006B27F8" w:rsidRPr="00A92A33">
        <w:rPr>
          <w:color w:val="FF0000"/>
        </w:rPr>
        <w:t xml:space="preserve"> </w:t>
      </w:r>
      <w:r w:rsidRPr="00A92A33">
        <w:rPr>
          <w:color w:val="FF0000"/>
        </w:rPr>
        <w:t>% z přímých výdajů): 16 355,00 Kč</w:t>
      </w:r>
    </w:p>
    <w:p w14:paraId="787458C7" w14:textId="0A7EF56D" w:rsidR="0004783D" w:rsidRPr="00A92A33" w:rsidRDefault="00A92560" w:rsidP="00A92560">
      <w:pPr>
        <w:spacing w:after="0"/>
        <w:jc w:val="both"/>
        <w:rPr>
          <w:color w:val="FF0000"/>
        </w:rPr>
      </w:pPr>
      <w:r w:rsidRPr="00A92A33">
        <w:rPr>
          <w:color w:val="FF0000"/>
        </w:rPr>
        <w:t>M</w:t>
      </w:r>
      <w:r w:rsidR="0004783D" w:rsidRPr="00A92A33">
        <w:rPr>
          <w:color w:val="FF0000"/>
        </w:rPr>
        <w:t xml:space="preserve">ax. výše celkových </w:t>
      </w:r>
      <w:r w:rsidR="00BE2079" w:rsidRPr="00A92A33">
        <w:rPr>
          <w:color w:val="FF0000"/>
        </w:rPr>
        <w:t xml:space="preserve">způsobilých </w:t>
      </w:r>
      <w:r w:rsidR="0004783D" w:rsidRPr="00A92A33">
        <w:rPr>
          <w:color w:val="FF0000"/>
        </w:rPr>
        <w:t xml:space="preserve">výdajů projektu: </w:t>
      </w:r>
      <w:r w:rsidR="00EA35E4" w:rsidRPr="00EA35E4">
        <w:rPr>
          <w:color w:val="FF0000"/>
        </w:rPr>
        <w:t xml:space="preserve">1 104 361,36 </w:t>
      </w:r>
      <w:r w:rsidR="0004783D" w:rsidRPr="00A92A33">
        <w:rPr>
          <w:color w:val="FF0000"/>
        </w:rPr>
        <w:t>Kč</w:t>
      </w:r>
      <w:r w:rsidRPr="00A92A33">
        <w:rPr>
          <w:color w:val="FF0000"/>
        </w:rPr>
        <w:t xml:space="preserve">, </w:t>
      </w:r>
      <w:r w:rsidR="0004783D" w:rsidRPr="00A92A33">
        <w:rPr>
          <w:color w:val="FF0000"/>
        </w:rPr>
        <w:t>z toho:</w:t>
      </w:r>
    </w:p>
    <w:p w14:paraId="435109E7" w14:textId="439A123E" w:rsidR="00E20ACE" w:rsidRPr="00A92A33" w:rsidRDefault="00E20ACE" w:rsidP="00A92560">
      <w:pPr>
        <w:pStyle w:val="Odstavecseseznamem"/>
        <w:numPr>
          <w:ilvl w:val="0"/>
          <w:numId w:val="29"/>
        </w:numPr>
        <w:jc w:val="both"/>
        <w:rPr>
          <w:color w:val="FF0000"/>
        </w:rPr>
      </w:pPr>
      <w:r w:rsidRPr="00A92A33">
        <w:rPr>
          <w:color w:val="FF0000"/>
        </w:rPr>
        <w:t xml:space="preserve">přímé náklady projektu: </w:t>
      </w:r>
      <w:r w:rsidR="00EA35E4" w:rsidRPr="00EA35E4">
        <w:rPr>
          <w:color w:val="FF0000"/>
        </w:rPr>
        <w:t>1 032 113,</w:t>
      </w:r>
      <w:r w:rsidR="00EA35E4">
        <w:rPr>
          <w:color w:val="FF0000"/>
        </w:rPr>
        <w:t>42</w:t>
      </w:r>
      <w:r w:rsidRPr="00A92A33">
        <w:rPr>
          <w:color w:val="FF0000"/>
        </w:rPr>
        <w:t xml:space="preserve"> Kč </w:t>
      </w:r>
    </w:p>
    <w:p w14:paraId="1CD1F431" w14:textId="08BA9E7B" w:rsidR="00E20ACE" w:rsidRPr="00A92A33" w:rsidRDefault="00E20ACE" w:rsidP="00E20ACE">
      <w:pPr>
        <w:pStyle w:val="Odstavecseseznamem"/>
        <w:numPr>
          <w:ilvl w:val="0"/>
          <w:numId w:val="29"/>
        </w:numPr>
        <w:jc w:val="both"/>
        <w:rPr>
          <w:color w:val="FF0000"/>
        </w:rPr>
      </w:pPr>
      <w:r w:rsidRPr="00A92A33">
        <w:rPr>
          <w:color w:val="FF0000"/>
        </w:rPr>
        <w:t xml:space="preserve">nepřímé náklady projektu (7 % z přímých výdajů): </w:t>
      </w:r>
      <w:r w:rsidR="00EA35E4" w:rsidRPr="00EA35E4">
        <w:rPr>
          <w:color w:val="FF0000"/>
        </w:rPr>
        <w:t>72 247,9</w:t>
      </w:r>
      <w:r w:rsidR="00EA35E4">
        <w:rPr>
          <w:color w:val="FF0000"/>
        </w:rPr>
        <w:t>4</w:t>
      </w:r>
      <w:r w:rsidRPr="00A92A33">
        <w:rPr>
          <w:color w:val="FF0000"/>
        </w:rPr>
        <w:t xml:space="preserve"> Kč</w:t>
      </w:r>
    </w:p>
    <w:p w14:paraId="27DAF7EB" w14:textId="56A2BB72" w:rsidR="008F2A78" w:rsidRPr="00BE2079" w:rsidRDefault="00BE2079" w:rsidP="00BE2079">
      <w:pPr>
        <w:jc w:val="both"/>
        <w:rPr>
          <w:color w:val="FF0000"/>
        </w:rPr>
      </w:pPr>
      <w:r w:rsidRPr="00A92A33">
        <w:rPr>
          <w:color w:val="FF0000"/>
        </w:rPr>
        <w:t xml:space="preserve">Protože se k žádosti o podporu nedokládá výběrové řízení, ale pouze 2 indikativní cenové nabídky, pak je nutné, aby cena veškerého pořizovaného </w:t>
      </w:r>
      <w:r w:rsidR="00A92A33">
        <w:rPr>
          <w:color w:val="FF0000"/>
        </w:rPr>
        <w:t>majetku</w:t>
      </w:r>
      <w:r w:rsidRPr="00A92A33">
        <w:rPr>
          <w:color w:val="FF0000"/>
        </w:rPr>
        <w:t xml:space="preserve"> nebo služeb byla do 2 000 000 Kč.</w:t>
      </w:r>
    </w:p>
    <w:p w14:paraId="24E3C2A1" w14:textId="77777777" w:rsidR="009B6922" w:rsidRPr="00BE2079" w:rsidRDefault="009B6922" w:rsidP="00BE2079">
      <w:pPr>
        <w:jc w:val="both"/>
        <w:rPr>
          <w:color w:val="FF0000"/>
        </w:rPr>
      </w:pPr>
      <w:r w:rsidRPr="00BE2079">
        <w:rPr>
          <w:color w:val="FF0000"/>
        </w:rPr>
        <w:t>Kategorie způsobilých výdajů: dlouhodobý hmotný majetek, dlouhodobý nehmotný majetek, služby (výhradně cloudové), nepřímé náklady</w:t>
      </w:r>
    </w:p>
    <w:p w14:paraId="50AE6E2F" w14:textId="5905FD0F" w:rsidR="009B6922" w:rsidRPr="00BE2079" w:rsidRDefault="009B6922" w:rsidP="00BE2079">
      <w:pPr>
        <w:jc w:val="both"/>
        <w:rPr>
          <w:color w:val="FF0000"/>
        </w:rPr>
      </w:pPr>
      <w:r w:rsidRPr="00BE2079">
        <w:rPr>
          <w:color w:val="FF0000"/>
        </w:rPr>
        <w:t xml:space="preserve">U majetku – vazba na indikátor – 1 karta majetku = 1 řádek v rozpočtu </w:t>
      </w:r>
      <w:r w:rsidR="00B369A0">
        <w:rPr>
          <w:color w:val="FF0000"/>
        </w:rPr>
        <w:t>projektového záměru</w:t>
      </w:r>
      <w:r w:rsidR="00B369A0" w:rsidRPr="00BE2079">
        <w:rPr>
          <w:color w:val="FF0000"/>
        </w:rPr>
        <w:t xml:space="preserve"> </w:t>
      </w:r>
      <w:r w:rsidRPr="00BE2079">
        <w:rPr>
          <w:color w:val="FF0000"/>
        </w:rPr>
        <w:t>= hodnota indikátoru 1. Toto členění bude požadováno u Žádosti o platbu.</w:t>
      </w:r>
    </w:p>
    <w:p w14:paraId="4EC5D6CB" w14:textId="77777777" w:rsidR="009B6922" w:rsidRPr="00BE2079" w:rsidRDefault="009B6922" w:rsidP="00BE2079">
      <w:pPr>
        <w:jc w:val="both"/>
        <w:rPr>
          <w:color w:val="FF0000"/>
        </w:rPr>
      </w:pPr>
      <w:r w:rsidRPr="00BE2079">
        <w:rPr>
          <w:color w:val="FF0000"/>
        </w:rPr>
        <w:t>Nutno dbát limitů dlouhodobého hmotného majetku – 80 tis. Kč (jinak je nezbytné upravit vnitropodnikovou směrnicí, kterou je následně třeba doložit)</w:t>
      </w:r>
    </w:p>
    <w:p w14:paraId="16CDFBCC" w14:textId="77777777" w:rsidR="009B6922" w:rsidRPr="00BE2079" w:rsidRDefault="009B6922" w:rsidP="00BE2079">
      <w:pPr>
        <w:jc w:val="both"/>
        <w:rPr>
          <w:color w:val="FF0000"/>
        </w:rPr>
      </w:pPr>
      <w:r w:rsidRPr="00BE2079">
        <w:rPr>
          <w:color w:val="FF0000"/>
        </w:rPr>
        <w:t>Do pořizovací ceny lze zahrnout výdaje dle § 47 odst. 1) vyhlášky č. 500/2002 Sb. – např: doprava, instalace, ale i SW, který je pevně vázán na konkrétní stroj/HW</w:t>
      </w:r>
    </w:p>
    <w:p w14:paraId="7741709C" w14:textId="77777777" w:rsidR="009B6922" w:rsidRPr="00BE2079" w:rsidRDefault="009B6922" w:rsidP="00BE2079">
      <w:pPr>
        <w:jc w:val="both"/>
        <w:rPr>
          <w:color w:val="FF0000"/>
        </w:rPr>
      </w:pPr>
      <w:r w:rsidRPr="00BE2079">
        <w:rPr>
          <w:color w:val="FF0000"/>
        </w:rPr>
        <w:t>Do pořizovací ceny nelze zahrnout výdaje dle § 47 odst. 2) vyhlášky č. 500/2002 Sb. – např. kurzové rozdíly, smluvní pokuty a úroky z prodlení, náklady na zaškolení pracovníků, náklady na vybavení pořizovaného DHM zásobami, …</w:t>
      </w:r>
    </w:p>
    <w:p w14:paraId="248A1705" w14:textId="77777777" w:rsidR="009B6922" w:rsidRPr="00BE2079" w:rsidRDefault="009B6922" w:rsidP="00BE2079">
      <w:pPr>
        <w:jc w:val="both"/>
        <w:rPr>
          <w:color w:val="FF0000"/>
        </w:rPr>
      </w:pPr>
      <w:r w:rsidRPr="00BE2079">
        <w:rPr>
          <w:color w:val="FF0000"/>
        </w:rPr>
        <w:t>Zatřídění výdajů do rozpočtových položek je vždy plně na zodpovědnosti žadatele/příjemce</w:t>
      </w:r>
    </w:p>
    <w:p w14:paraId="3DB9C0A2" w14:textId="7298387B" w:rsidR="0004783D" w:rsidRDefault="0004783D" w:rsidP="008F2EFF">
      <w:pPr>
        <w:jc w:val="both"/>
      </w:pPr>
    </w:p>
    <w:p w14:paraId="54BBAAF0" w14:textId="77777777" w:rsidR="009B6922" w:rsidRPr="00537DC1" w:rsidRDefault="009B6922" w:rsidP="008F2EFF">
      <w:pPr>
        <w:jc w:val="both"/>
      </w:pPr>
    </w:p>
    <w:p w14:paraId="45667CE8" w14:textId="0589D47B" w:rsidR="00537DC1" w:rsidRDefault="00537DC1" w:rsidP="00537DC1">
      <w:pPr>
        <w:pStyle w:val="Nadpis2"/>
        <w:numPr>
          <w:ilvl w:val="1"/>
          <w:numId w:val="14"/>
        </w:numPr>
        <w:ind w:left="426"/>
        <w:jc w:val="both"/>
      </w:pPr>
      <w:r>
        <w:lastRenderedPageBreak/>
        <w:t>Místo realizace projektu</w:t>
      </w:r>
    </w:p>
    <w:p w14:paraId="13A91348" w14:textId="7A5E92DF" w:rsidR="00537DC1" w:rsidRDefault="00537DC1" w:rsidP="00537DC1">
      <w:pPr>
        <w:jc w:val="both"/>
        <w:rPr>
          <w:color w:val="FF0000"/>
        </w:rPr>
      </w:pPr>
      <w:r w:rsidRPr="00537DC1">
        <w:t xml:space="preserve"> </w:t>
      </w:r>
      <w:r w:rsidR="000E02E6" w:rsidRPr="000E02E6">
        <w:rPr>
          <w:color w:val="FF0000"/>
        </w:rPr>
        <w:t>Adresa</w:t>
      </w:r>
      <w:r w:rsidR="002F0033">
        <w:rPr>
          <w:color w:val="FF0000"/>
        </w:rPr>
        <w:t xml:space="preserve"> místa realizace</w:t>
      </w:r>
      <w:r w:rsidR="000E02E6" w:rsidRPr="000E02E6">
        <w:rPr>
          <w:color w:val="FF0000"/>
        </w:rPr>
        <w:t xml:space="preserve">, </w:t>
      </w:r>
      <w:r w:rsidR="000E02E6">
        <w:rPr>
          <w:color w:val="FF0000"/>
        </w:rPr>
        <w:t xml:space="preserve">identifikace </w:t>
      </w:r>
      <w:proofErr w:type="gramStart"/>
      <w:r w:rsidR="000E02E6">
        <w:rPr>
          <w:color w:val="FF0000"/>
        </w:rPr>
        <w:t>pozemků,…</w:t>
      </w:r>
      <w:proofErr w:type="gramEnd"/>
    </w:p>
    <w:p w14:paraId="6030578C" w14:textId="77777777" w:rsidR="002F0033" w:rsidRPr="00537DC1" w:rsidRDefault="002F0033" w:rsidP="00537DC1">
      <w:pPr>
        <w:jc w:val="both"/>
      </w:pPr>
    </w:p>
    <w:p w14:paraId="6712F42E" w14:textId="7BC78E4D" w:rsidR="00537DC1" w:rsidRPr="003302CD" w:rsidRDefault="00537DC1" w:rsidP="00537DC1">
      <w:pPr>
        <w:pStyle w:val="Nadpis2"/>
        <w:numPr>
          <w:ilvl w:val="1"/>
          <w:numId w:val="14"/>
        </w:numPr>
        <w:ind w:left="426"/>
        <w:jc w:val="both"/>
      </w:pPr>
      <w:r>
        <w:t>Harmonogram projektu</w:t>
      </w:r>
    </w:p>
    <w:p w14:paraId="1913F200" w14:textId="3C191E69" w:rsidR="00A92560" w:rsidRPr="00A92560" w:rsidRDefault="00A92560" w:rsidP="00A92560">
      <w:pPr>
        <w:jc w:val="both"/>
        <w:rPr>
          <w:color w:val="FF0000"/>
        </w:rPr>
      </w:pPr>
      <w:r w:rsidRPr="00A92560">
        <w:rPr>
          <w:color w:val="FF0000"/>
        </w:rPr>
        <w:t>Uv</w:t>
      </w:r>
      <w:r>
        <w:rPr>
          <w:color w:val="FF0000"/>
        </w:rPr>
        <w:t>áděj</w:t>
      </w:r>
      <w:r w:rsidRPr="00A92560">
        <w:rPr>
          <w:color w:val="FF0000"/>
        </w:rPr>
        <w:t xml:space="preserve">te ve formě měsíc/rok. </w:t>
      </w:r>
    </w:p>
    <w:p w14:paraId="7EF70F4D" w14:textId="11D49945" w:rsidR="00537DC1" w:rsidRPr="00A92560" w:rsidRDefault="00A92560" w:rsidP="00A92560">
      <w:pPr>
        <w:jc w:val="both"/>
        <w:rPr>
          <w:color w:val="FF0000"/>
        </w:rPr>
      </w:pPr>
      <w:r>
        <w:t>Předpokládané datum podání žádosti o podporu do výzvy ŘO</w:t>
      </w:r>
      <w:r w:rsidR="000E02E6">
        <w:t xml:space="preserve"> OP TAK</w:t>
      </w:r>
      <w:r>
        <w:t xml:space="preserve">: </w:t>
      </w:r>
      <w:r w:rsidRPr="00A92560">
        <w:rPr>
          <w:color w:val="FF0000"/>
        </w:rPr>
        <w:t xml:space="preserve">Uvažujte, že vyjádření o souladu záměru se SCLLD MAS Holicko bude </w:t>
      </w:r>
      <w:r w:rsidRPr="00A31DB5">
        <w:rPr>
          <w:color w:val="FF0000"/>
        </w:rPr>
        <w:t xml:space="preserve">vydáno v termínu od </w:t>
      </w:r>
      <w:r w:rsidR="008E098B">
        <w:rPr>
          <w:color w:val="FF0000"/>
        </w:rPr>
        <w:t>26.-28.11.2024</w:t>
      </w:r>
      <w:r w:rsidRPr="00A31DB5">
        <w:rPr>
          <w:color w:val="FF0000"/>
        </w:rPr>
        <w:t xml:space="preserve"> (do 5 PD od jednání Programového výboru MAS) a jeho platnost bude</w:t>
      </w:r>
      <w:r w:rsidRPr="00A92560">
        <w:rPr>
          <w:color w:val="FF0000"/>
        </w:rPr>
        <w:t xml:space="preserve"> 60 kalendářních dnů.</w:t>
      </w:r>
    </w:p>
    <w:p w14:paraId="2911BF31" w14:textId="789F3642" w:rsidR="000E02E6" w:rsidRPr="000E02E6" w:rsidRDefault="00A92560" w:rsidP="000E02E6">
      <w:pPr>
        <w:jc w:val="both"/>
        <w:rPr>
          <w:color w:val="FF0000"/>
          <w:sz w:val="20"/>
          <w:szCs w:val="20"/>
        </w:rPr>
      </w:pPr>
      <w:r>
        <w:t xml:space="preserve">Předpokládané datum zahájení fyzické realizace projektu: </w:t>
      </w:r>
      <w:r w:rsidR="000E02E6" w:rsidRPr="000E02E6">
        <w:rPr>
          <w:color w:val="FF0000"/>
        </w:rPr>
        <w:t>Způsobilé výdaje mohou vznikat nejdříve dnem, kdy byla podána žádost o podporu prostřednictvím MS2021+ do výzvy ŘO OP TAK.</w:t>
      </w:r>
    </w:p>
    <w:p w14:paraId="38F42B22" w14:textId="790984DE" w:rsidR="000E02E6" w:rsidRPr="000E02E6" w:rsidRDefault="00A92560" w:rsidP="000E02E6">
      <w:pPr>
        <w:jc w:val="both"/>
        <w:rPr>
          <w:color w:val="FF0000"/>
          <w:sz w:val="20"/>
          <w:szCs w:val="20"/>
        </w:rPr>
      </w:pPr>
      <w:r>
        <w:t xml:space="preserve">Předpokládané datum ukončení fyzické realizace projektu: </w:t>
      </w:r>
      <w:r w:rsidR="000E02E6" w:rsidRPr="000E02E6">
        <w:rPr>
          <w:color w:val="FF0000"/>
        </w:rPr>
        <w:t>Nejzazší datum pro ukončení fyzické realizace projektu je 30.6.2026.</w:t>
      </w:r>
    </w:p>
    <w:p w14:paraId="24785F7E" w14:textId="77777777" w:rsidR="000E02E6" w:rsidRPr="00537DC1" w:rsidRDefault="000E02E6" w:rsidP="00A92560">
      <w:pPr>
        <w:jc w:val="both"/>
      </w:pPr>
    </w:p>
    <w:p w14:paraId="4AE16EDA" w14:textId="6FB1F56B" w:rsidR="00537DC1" w:rsidRPr="00537DC1" w:rsidRDefault="00537DC1" w:rsidP="00537DC1">
      <w:pPr>
        <w:pStyle w:val="Nadpis1"/>
        <w:numPr>
          <w:ilvl w:val="0"/>
          <w:numId w:val="14"/>
        </w:numPr>
        <w:jc w:val="both"/>
        <w:rPr>
          <w:b/>
          <w:bCs/>
        </w:rPr>
      </w:pPr>
      <w:r w:rsidRPr="00537DC1">
        <w:rPr>
          <w:b/>
          <w:bCs/>
        </w:rPr>
        <w:t>Další informace o projektu potřebné pro hodnocení MAS</w:t>
      </w:r>
    </w:p>
    <w:bookmarkEnd w:id="0"/>
    <w:p w14:paraId="0E6EE372" w14:textId="227925F3" w:rsidR="004F4751" w:rsidRDefault="004F4751" w:rsidP="00C944E9">
      <w:pPr>
        <w:pStyle w:val="Nadpis2"/>
        <w:numPr>
          <w:ilvl w:val="1"/>
          <w:numId w:val="14"/>
        </w:numPr>
        <w:ind w:left="426"/>
        <w:jc w:val="both"/>
      </w:pPr>
      <w:proofErr w:type="spellStart"/>
      <w:r>
        <w:t>Prvožadatelé</w:t>
      </w:r>
      <w:proofErr w:type="spellEnd"/>
      <w:r>
        <w:t xml:space="preserve"> OP PIK, OP TAK</w:t>
      </w:r>
    </w:p>
    <w:p w14:paraId="36DB59F0" w14:textId="67CC59C6" w:rsidR="00267F8F" w:rsidRDefault="004F4751" w:rsidP="004F4751">
      <w:pPr>
        <w:jc w:val="both"/>
        <w:rPr>
          <w:color w:val="FF0000"/>
        </w:rPr>
      </w:pPr>
      <w:r w:rsidRPr="00267F8F">
        <w:rPr>
          <w:color w:val="FF0000"/>
        </w:rPr>
        <w:t>Uveďte, zda již žadateli bylo</w:t>
      </w:r>
      <w:r w:rsidR="00267F8F">
        <w:rPr>
          <w:color w:val="FF0000"/>
        </w:rPr>
        <w:t>/nebylo</w:t>
      </w:r>
      <w:r w:rsidRPr="00267F8F">
        <w:rPr>
          <w:color w:val="FF0000"/>
        </w:rPr>
        <w:t xml:space="preserve"> vydáno Rozhodnutí o poskytnutí dotace z OP PIK nebo z OP TAK.  </w:t>
      </w:r>
    </w:p>
    <w:p w14:paraId="7CD190DD" w14:textId="72BA1247" w:rsidR="004F4751" w:rsidRDefault="004F4751" w:rsidP="004F4751">
      <w:pPr>
        <w:jc w:val="both"/>
        <w:rPr>
          <w:color w:val="FF0000"/>
        </w:rPr>
      </w:pPr>
      <w:r w:rsidRPr="00267F8F">
        <w:rPr>
          <w:color w:val="FF0000"/>
        </w:rPr>
        <w:t>Pokud ano, pak uveďte název projektu</w:t>
      </w:r>
      <w:r w:rsidR="00267F8F" w:rsidRPr="00267F8F">
        <w:rPr>
          <w:color w:val="FF0000"/>
        </w:rPr>
        <w:t>, datum podpisu Rozhodnutí o poskytnutí dotace a výši poskytnuté dotace.</w:t>
      </w:r>
    </w:p>
    <w:p w14:paraId="34599ABA" w14:textId="77777777" w:rsidR="00267F8F" w:rsidRPr="004F4751" w:rsidRDefault="00267F8F" w:rsidP="004F4751"/>
    <w:p w14:paraId="00A6D458" w14:textId="3F941468" w:rsidR="005E18A2" w:rsidRDefault="00267F8F" w:rsidP="00C944E9">
      <w:pPr>
        <w:pStyle w:val="Nadpis2"/>
        <w:numPr>
          <w:ilvl w:val="1"/>
          <w:numId w:val="14"/>
        </w:numPr>
        <w:ind w:left="426"/>
        <w:jc w:val="both"/>
      </w:pPr>
      <w:r>
        <w:t>Finanční náročnost projektu</w:t>
      </w:r>
    </w:p>
    <w:tbl>
      <w:tblPr>
        <w:tblStyle w:val="Mkatabulky"/>
        <w:tblW w:w="9067" w:type="dxa"/>
        <w:tblLook w:val="04A0" w:firstRow="1" w:lastRow="0" w:firstColumn="1" w:lastColumn="0" w:noHBand="0" w:noVBand="1"/>
      </w:tblPr>
      <w:tblGrid>
        <w:gridCol w:w="4390"/>
        <w:gridCol w:w="3969"/>
        <w:gridCol w:w="708"/>
      </w:tblGrid>
      <w:tr w:rsidR="00C944E9" w14:paraId="5E10A064" w14:textId="77777777" w:rsidTr="00B16C92">
        <w:trPr>
          <w:trHeight w:val="397"/>
        </w:trPr>
        <w:tc>
          <w:tcPr>
            <w:tcW w:w="4390" w:type="dxa"/>
            <w:shd w:val="clear" w:color="auto" w:fill="D9D9D9" w:themeFill="background1" w:themeFillShade="D9"/>
            <w:vAlign w:val="center"/>
          </w:tcPr>
          <w:p w14:paraId="3FA97062" w14:textId="4B482027" w:rsidR="00C944E9" w:rsidRPr="00C944E9" w:rsidRDefault="00C944E9" w:rsidP="00F92806">
            <w:pPr>
              <w:rPr>
                <w:b/>
                <w:bCs/>
              </w:rPr>
            </w:pPr>
            <w:r w:rsidRPr="00C944E9">
              <w:rPr>
                <w:b/>
                <w:bCs/>
              </w:rPr>
              <w:t>Celkové výdaje projektu</w:t>
            </w:r>
            <w:r w:rsidR="00F92806">
              <w:rPr>
                <w:b/>
                <w:bCs/>
              </w:rPr>
              <w:t xml:space="preserve"> (CV)</w:t>
            </w:r>
          </w:p>
        </w:tc>
        <w:tc>
          <w:tcPr>
            <w:tcW w:w="3969" w:type="dxa"/>
            <w:vAlign w:val="center"/>
          </w:tcPr>
          <w:p w14:paraId="62493A43" w14:textId="731896EA" w:rsidR="00C944E9" w:rsidRDefault="00F92806" w:rsidP="00B16C92">
            <w:r>
              <w:rPr>
                <w:rFonts w:cs="Arial"/>
                <w:color w:val="FF0000"/>
                <w:szCs w:val="20"/>
              </w:rPr>
              <w:t>CV</w:t>
            </w:r>
            <w:r w:rsidR="00C944E9" w:rsidRPr="00D4378B">
              <w:rPr>
                <w:rFonts w:cs="Arial"/>
                <w:color w:val="FF0000"/>
                <w:szCs w:val="20"/>
              </w:rPr>
              <w:t xml:space="preserve"> = </w:t>
            </w:r>
            <w:r>
              <w:rPr>
                <w:rFonts w:cs="Arial"/>
                <w:color w:val="FF0000"/>
                <w:szCs w:val="20"/>
              </w:rPr>
              <w:t>CZV</w:t>
            </w:r>
            <w:r w:rsidR="00C944E9" w:rsidRPr="00D4378B">
              <w:rPr>
                <w:rFonts w:cs="Arial"/>
                <w:color w:val="FF0000"/>
                <w:szCs w:val="20"/>
              </w:rPr>
              <w:t xml:space="preserve"> + Nezpůsobilé výdaje</w:t>
            </w:r>
          </w:p>
        </w:tc>
        <w:tc>
          <w:tcPr>
            <w:tcW w:w="708" w:type="dxa"/>
            <w:vAlign w:val="center"/>
          </w:tcPr>
          <w:p w14:paraId="2E4D144D" w14:textId="2F19D222" w:rsidR="00C944E9" w:rsidRDefault="00C944E9" w:rsidP="00F92806">
            <w:r>
              <w:t>Kč</w:t>
            </w:r>
          </w:p>
        </w:tc>
      </w:tr>
      <w:tr w:rsidR="00F92806" w14:paraId="713EB5FA" w14:textId="77777777" w:rsidTr="00B16C92">
        <w:trPr>
          <w:trHeight w:val="397"/>
        </w:trPr>
        <w:tc>
          <w:tcPr>
            <w:tcW w:w="4390" w:type="dxa"/>
            <w:shd w:val="clear" w:color="auto" w:fill="D9D9D9" w:themeFill="background1" w:themeFillShade="D9"/>
            <w:vAlign w:val="center"/>
          </w:tcPr>
          <w:p w14:paraId="3EE6150A" w14:textId="68552FE5" w:rsidR="00F92806" w:rsidRPr="00C944E9" w:rsidRDefault="00F92806" w:rsidP="00F92806">
            <w:pPr>
              <w:rPr>
                <w:b/>
                <w:bCs/>
              </w:rPr>
            </w:pPr>
            <w:r w:rsidRPr="00C944E9">
              <w:rPr>
                <w:b/>
                <w:bCs/>
              </w:rPr>
              <w:t>Celkové způsobilé výdaje projektu</w:t>
            </w:r>
            <w:r>
              <w:rPr>
                <w:b/>
                <w:bCs/>
              </w:rPr>
              <w:t>, ze kterých je stanovena dotace (CZV)</w:t>
            </w:r>
          </w:p>
        </w:tc>
        <w:tc>
          <w:tcPr>
            <w:tcW w:w="3969" w:type="dxa"/>
            <w:vAlign w:val="center"/>
          </w:tcPr>
          <w:p w14:paraId="1BC1EC03" w14:textId="6DEBA6F9" w:rsidR="00F92806" w:rsidRPr="000E02E6" w:rsidRDefault="00F92806" w:rsidP="00B16C92">
            <w:pPr>
              <w:rPr>
                <w:rFonts w:cs="Arial"/>
                <w:color w:val="FF0000"/>
                <w:szCs w:val="20"/>
              </w:rPr>
            </w:pPr>
            <w:r w:rsidRPr="00F92806">
              <w:rPr>
                <w:rFonts w:cs="Arial"/>
                <w:color w:val="FF0000"/>
                <w:szCs w:val="20"/>
              </w:rPr>
              <w:t>CZV = PN + NN</w:t>
            </w:r>
          </w:p>
        </w:tc>
        <w:tc>
          <w:tcPr>
            <w:tcW w:w="708" w:type="dxa"/>
            <w:vAlign w:val="center"/>
          </w:tcPr>
          <w:p w14:paraId="7987FE96" w14:textId="62830EE8" w:rsidR="00F92806" w:rsidRDefault="00F92806" w:rsidP="00F92806">
            <w:r w:rsidRPr="00C27CC1">
              <w:t>Kč</w:t>
            </w:r>
          </w:p>
        </w:tc>
      </w:tr>
      <w:tr w:rsidR="00F92806" w14:paraId="2DC55A25" w14:textId="77777777" w:rsidTr="00B16C92">
        <w:trPr>
          <w:trHeight w:val="397"/>
        </w:trPr>
        <w:tc>
          <w:tcPr>
            <w:tcW w:w="4390" w:type="dxa"/>
            <w:shd w:val="clear" w:color="auto" w:fill="D9D9D9" w:themeFill="background1" w:themeFillShade="D9"/>
            <w:vAlign w:val="center"/>
          </w:tcPr>
          <w:p w14:paraId="0DD830D5" w14:textId="4B45BF75" w:rsidR="00F92806" w:rsidRPr="00F92806" w:rsidRDefault="00F92806" w:rsidP="00F92806">
            <w:pPr>
              <w:rPr>
                <w:b/>
                <w:bCs/>
              </w:rPr>
            </w:pPr>
            <w:r w:rsidRPr="00F92806">
              <w:rPr>
                <w:b/>
                <w:bCs/>
              </w:rPr>
              <w:t>Přímé náklady</w:t>
            </w:r>
            <w:r>
              <w:rPr>
                <w:b/>
                <w:bCs/>
              </w:rPr>
              <w:t xml:space="preserve"> (PN)</w:t>
            </w:r>
          </w:p>
        </w:tc>
        <w:tc>
          <w:tcPr>
            <w:tcW w:w="3969" w:type="dxa"/>
            <w:vAlign w:val="center"/>
          </w:tcPr>
          <w:p w14:paraId="39D61C58" w14:textId="2408AED4" w:rsidR="00F92806" w:rsidRPr="00A92A33" w:rsidRDefault="00F92806" w:rsidP="00B16C92">
            <w:pPr>
              <w:rPr>
                <w:rFonts w:cs="Arial"/>
                <w:color w:val="FF0000"/>
                <w:szCs w:val="20"/>
              </w:rPr>
            </w:pPr>
            <w:r w:rsidRPr="00A92A33">
              <w:rPr>
                <w:rFonts w:cs="Arial"/>
                <w:color w:val="FF0000"/>
                <w:szCs w:val="20"/>
              </w:rPr>
              <w:t>(</w:t>
            </w:r>
            <w:r w:rsidR="000E02E6" w:rsidRPr="00A92A33">
              <w:rPr>
                <w:rFonts w:cs="Arial"/>
                <w:color w:val="FF0000"/>
                <w:szCs w:val="20"/>
              </w:rPr>
              <w:t>min. 233 645,-</w:t>
            </w:r>
            <w:r w:rsidR="006B27F8" w:rsidRPr="00A92A33">
              <w:rPr>
                <w:rFonts w:cs="Arial"/>
                <w:color w:val="FF0000"/>
                <w:szCs w:val="20"/>
              </w:rPr>
              <w:t xml:space="preserve"> </w:t>
            </w:r>
            <w:r w:rsidR="000E02E6" w:rsidRPr="00A92A33">
              <w:rPr>
                <w:rFonts w:cs="Arial"/>
                <w:color w:val="FF0000"/>
                <w:szCs w:val="20"/>
              </w:rPr>
              <w:t xml:space="preserve">Kč, max. </w:t>
            </w:r>
            <w:r w:rsidR="006F2429" w:rsidRPr="00EA35E4">
              <w:rPr>
                <w:color w:val="FF0000"/>
              </w:rPr>
              <w:t>1 032 113,</w:t>
            </w:r>
            <w:r w:rsidR="006F2429">
              <w:rPr>
                <w:color w:val="FF0000"/>
              </w:rPr>
              <w:t>42</w:t>
            </w:r>
            <w:r w:rsidR="006B27F8" w:rsidRPr="00A92A33">
              <w:rPr>
                <w:rFonts w:cs="Arial"/>
                <w:color w:val="FF0000"/>
                <w:szCs w:val="20"/>
              </w:rPr>
              <w:t xml:space="preserve"> </w:t>
            </w:r>
            <w:r w:rsidR="000E02E6" w:rsidRPr="00A92A33">
              <w:rPr>
                <w:rFonts w:cs="Arial"/>
                <w:color w:val="FF0000"/>
                <w:szCs w:val="20"/>
              </w:rPr>
              <w:t>Kč</w:t>
            </w:r>
            <w:r w:rsidRPr="00A92A33">
              <w:rPr>
                <w:rFonts w:cs="Arial"/>
                <w:color w:val="FF0000"/>
                <w:szCs w:val="20"/>
              </w:rPr>
              <w:t>)</w:t>
            </w:r>
          </w:p>
        </w:tc>
        <w:tc>
          <w:tcPr>
            <w:tcW w:w="708" w:type="dxa"/>
            <w:vAlign w:val="center"/>
          </w:tcPr>
          <w:p w14:paraId="660A21F3" w14:textId="58DFB7CA" w:rsidR="00F92806" w:rsidRDefault="00F92806" w:rsidP="00F92806">
            <w:r w:rsidRPr="00C27CC1">
              <w:t>Kč</w:t>
            </w:r>
          </w:p>
        </w:tc>
      </w:tr>
      <w:tr w:rsidR="00F92806" w14:paraId="042A8797" w14:textId="77777777" w:rsidTr="00B16C92">
        <w:trPr>
          <w:trHeight w:val="397"/>
        </w:trPr>
        <w:tc>
          <w:tcPr>
            <w:tcW w:w="4390" w:type="dxa"/>
            <w:shd w:val="clear" w:color="auto" w:fill="D9D9D9" w:themeFill="background1" w:themeFillShade="D9"/>
            <w:vAlign w:val="center"/>
          </w:tcPr>
          <w:p w14:paraId="07200261" w14:textId="5558D845" w:rsidR="00F92806" w:rsidRPr="00F92806" w:rsidRDefault="00F92806" w:rsidP="00F92806">
            <w:pPr>
              <w:rPr>
                <w:b/>
                <w:bCs/>
              </w:rPr>
            </w:pPr>
            <w:r w:rsidRPr="00F92806">
              <w:rPr>
                <w:b/>
                <w:bCs/>
              </w:rPr>
              <w:t>Nepřímé náklady</w:t>
            </w:r>
            <w:r>
              <w:rPr>
                <w:b/>
                <w:bCs/>
              </w:rPr>
              <w:t xml:space="preserve"> (NN)</w:t>
            </w:r>
          </w:p>
        </w:tc>
        <w:tc>
          <w:tcPr>
            <w:tcW w:w="3969" w:type="dxa"/>
            <w:vAlign w:val="center"/>
          </w:tcPr>
          <w:p w14:paraId="7207FAE8" w14:textId="2954108F" w:rsidR="00F92806" w:rsidRPr="00A92A33" w:rsidRDefault="00F92806" w:rsidP="00B16C92">
            <w:pPr>
              <w:rPr>
                <w:rFonts w:cs="Arial"/>
                <w:color w:val="FF0000"/>
                <w:szCs w:val="20"/>
              </w:rPr>
            </w:pPr>
            <w:r w:rsidRPr="00A92A33">
              <w:rPr>
                <w:rFonts w:cs="Arial"/>
                <w:color w:val="FF0000"/>
                <w:szCs w:val="20"/>
              </w:rPr>
              <w:t>NN = 7</w:t>
            </w:r>
            <w:r w:rsidR="006B27F8" w:rsidRPr="00A92A33">
              <w:rPr>
                <w:rFonts w:cs="Arial"/>
                <w:color w:val="FF0000"/>
                <w:szCs w:val="20"/>
              </w:rPr>
              <w:t xml:space="preserve"> </w:t>
            </w:r>
            <w:r w:rsidRPr="00A92A33">
              <w:rPr>
                <w:rFonts w:cs="Arial"/>
                <w:color w:val="FF0000"/>
                <w:szCs w:val="20"/>
              </w:rPr>
              <w:t>% z PN</w:t>
            </w:r>
          </w:p>
        </w:tc>
        <w:tc>
          <w:tcPr>
            <w:tcW w:w="708" w:type="dxa"/>
            <w:vAlign w:val="center"/>
          </w:tcPr>
          <w:p w14:paraId="373194E9" w14:textId="199AB499" w:rsidR="00F92806" w:rsidRDefault="00F92806" w:rsidP="00F92806">
            <w:r w:rsidRPr="00C27CC1">
              <w:t>Kč</w:t>
            </w:r>
          </w:p>
        </w:tc>
      </w:tr>
      <w:tr w:rsidR="00F92806" w14:paraId="7D7F54FA" w14:textId="77777777" w:rsidTr="00B16C92">
        <w:trPr>
          <w:trHeight w:val="397"/>
        </w:trPr>
        <w:tc>
          <w:tcPr>
            <w:tcW w:w="4390" w:type="dxa"/>
            <w:shd w:val="clear" w:color="auto" w:fill="D9D9D9" w:themeFill="background1" w:themeFillShade="D9"/>
            <w:vAlign w:val="center"/>
          </w:tcPr>
          <w:p w14:paraId="3B961171" w14:textId="1EB2FB85" w:rsidR="00F92806" w:rsidRPr="00F92806" w:rsidRDefault="00F92806" w:rsidP="00F92806">
            <w:pPr>
              <w:rPr>
                <w:b/>
                <w:bCs/>
              </w:rPr>
            </w:pPr>
            <w:r>
              <w:rPr>
                <w:b/>
                <w:bCs/>
              </w:rPr>
              <w:t>Nezpůsobilé výdaje</w:t>
            </w:r>
          </w:p>
        </w:tc>
        <w:tc>
          <w:tcPr>
            <w:tcW w:w="3969" w:type="dxa"/>
            <w:vAlign w:val="center"/>
          </w:tcPr>
          <w:p w14:paraId="0727F059" w14:textId="77777777" w:rsidR="00F92806" w:rsidRPr="00A92A33" w:rsidRDefault="00F92806" w:rsidP="00B16C92">
            <w:pPr>
              <w:rPr>
                <w:rFonts w:cs="Arial"/>
                <w:color w:val="FF0000"/>
                <w:szCs w:val="20"/>
              </w:rPr>
            </w:pPr>
          </w:p>
        </w:tc>
        <w:tc>
          <w:tcPr>
            <w:tcW w:w="708" w:type="dxa"/>
            <w:vAlign w:val="center"/>
          </w:tcPr>
          <w:p w14:paraId="223C4712" w14:textId="51BBE22A" w:rsidR="00F92806" w:rsidRPr="00C27CC1" w:rsidRDefault="00F92806" w:rsidP="00F92806">
            <w:r>
              <w:t>Kč</w:t>
            </w:r>
          </w:p>
        </w:tc>
      </w:tr>
      <w:tr w:rsidR="00F92806" w14:paraId="6DA57480" w14:textId="77777777" w:rsidTr="008F0BED">
        <w:trPr>
          <w:trHeight w:val="397"/>
        </w:trPr>
        <w:tc>
          <w:tcPr>
            <w:tcW w:w="9067" w:type="dxa"/>
            <w:gridSpan w:val="3"/>
            <w:shd w:val="clear" w:color="auto" w:fill="auto"/>
            <w:vAlign w:val="center"/>
          </w:tcPr>
          <w:p w14:paraId="25B6B75F" w14:textId="77777777" w:rsidR="00F92806" w:rsidRPr="00A92A33" w:rsidRDefault="00F92806" w:rsidP="00F92806"/>
        </w:tc>
      </w:tr>
      <w:tr w:rsidR="00F92806" w14:paraId="41F06760" w14:textId="77777777" w:rsidTr="008F0BED">
        <w:trPr>
          <w:trHeight w:val="397"/>
        </w:trPr>
        <w:tc>
          <w:tcPr>
            <w:tcW w:w="4390" w:type="dxa"/>
            <w:shd w:val="clear" w:color="auto" w:fill="D9D9D9" w:themeFill="background1" w:themeFillShade="D9"/>
            <w:vAlign w:val="center"/>
          </w:tcPr>
          <w:p w14:paraId="6EA05045" w14:textId="09903461" w:rsidR="00F92806" w:rsidRPr="00F92806" w:rsidRDefault="00F92806" w:rsidP="00F92806">
            <w:pPr>
              <w:rPr>
                <w:b/>
                <w:bCs/>
              </w:rPr>
            </w:pPr>
            <w:r>
              <w:rPr>
                <w:b/>
                <w:bCs/>
              </w:rPr>
              <w:t>Podpora – dotace celkem</w:t>
            </w:r>
          </w:p>
        </w:tc>
        <w:tc>
          <w:tcPr>
            <w:tcW w:w="3969" w:type="dxa"/>
            <w:vAlign w:val="center"/>
          </w:tcPr>
          <w:p w14:paraId="17344B8C" w14:textId="7C27CEC8" w:rsidR="00F92806" w:rsidRPr="00A92A33" w:rsidRDefault="00F92806" w:rsidP="00F92806">
            <w:pPr>
              <w:rPr>
                <w:rFonts w:cs="Arial"/>
                <w:color w:val="FF0000"/>
                <w:szCs w:val="20"/>
              </w:rPr>
            </w:pPr>
            <w:r w:rsidRPr="00A92A33">
              <w:rPr>
                <w:rFonts w:cs="Arial"/>
                <w:color w:val="FF0000"/>
                <w:szCs w:val="20"/>
              </w:rPr>
              <w:t>50</w:t>
            </w:r>
            <w:r w:rsidR="001F33CB" w:rsidRPr="00A92A33">
              <w:rPr>
                <w:rFonts w:cs="Arial"/>
                <w:color w:val="FF0000"/>
                <w:szCs w:val="20"/>
              </w:rPr>
              <w:t xml:space="preserve"> </w:t>
            </w:r>
            <w:r w:rsidRPr="00A92A33">
              <w:rPr>
                <w:rFonts w:cs="Arial"/>
                <w:color w:val="FF0000"/>
                <w:szCs w:val="20"/>
              </w:rPr>
              <w:t xml:space="preserve">% z CZV </w:t>
            </w:r>
            <w:r w:rsidR="000E02E6" w:rsidRPr="00A92A33">
              <w:rPr>
                <w:rFonts w:cs="Arial"/>
                <w:color w:val="FF0000"/>
                <w:szCs w:val="20"/>
              </w:rPr>
              <w:t>(min. 125.000,-</w:t>
            </w:r>
            <w:r w:rsidR="006B27F8" w:rsidRPr="00A92A33">
              <w:rPr>
                <w:rFonts w:cs="Arial"/>
                <w:color w:val="FF0000"/>
                <w:szCs w:val="20"/>
              </w:rPr>
              <w:t xml:space="preserve"> </w:t>
            </w:r>
            <w:r w:rsidR="000E02E6" w:rsidRPr="00A92A33">
              <w:rPr>
                <w:rFonts w:cs="Arial"/>
                <w:color w:val="FF0000"/>
                <w:szCs w:val="20"/>
              </w:rPr>
              <w:t xml:space="preserve">Kč, max. </w:t>
            </w:r>
            <w:r w:rsidR="00C07C7E" w:rsidRPr="00A92A33">
              <w:t xml:space="preserve"> </w:t>
            </w:r>
            <w:r w:rsidR="006F2429" w:rsidRPr="0035100E">
              <w:rPr>
                <w:color w:val="FF0000"/>
              </w:rPr>
              <w:t xml:space="preserve">552.180,68 </w:t>
            </w:r>
            <w:r w:rsidR="000E02E6" w:rsidRPr="00A92A33">
              <w:rPr>
                <w:rFonts w:cs="Arial"/>
                <w:color w:val="FF0000"/>
                <w:szCs w:val="20"/>
              </w:rPr>
              <w:t>Kč)</w:t>
            </w:r>
          </w:p>
        </w:tc>
        <w:tc>
          <w:tcPr>
            <w:tcW w:w="708" w:type="dxa"/>
            <w:vAlign w:val="center"/>
          </w:tcPr>
          <w:p w14:paraId="4C4303AA" w14:textId="5F0F20DB" w:rsidR="00F92806" w:rsidRDefault="00F92806" w:rsidP="00F92806">
            <w:r w:rsidRPr="00C27CC1">
              <w:t>Kč</w:t>
            </w:r>
          </w:p>
        </w:tc>
      </w:tr>
      <w:tr w:rsidR="00F92806" w14:paraId="0B1AB7BF" w14:textId="77777777" w:rsidTr="008F0BED">
        <w:trPr>
          <w:trHeight w:val="397"/>
        </w:trPr>
        <w:tc>
          <w:tcPr>
            <w:tcW w:w="4390" w:type="dxa"/>
            <w:shd w:val="clear" w:color="auto" w:fill="D9D9D9" w:themeFill="background1" w:themeFillShade="D9"/>
            <w:vAlign w:val="center"/>
          </w:tcPr>
          <w:p w14:paraId="3EBAA6D1" w14:textId="7A513068" w:rsidR="00F92806" w:rsidRPr="00F92806" w:rsidRDefault="008F0BED" w:rsidP="00F92806">
            <w:pPr>
              <w:rPr>
                <w:b/>
                <w:bCs/>
              </w:rPr>
            </w:pPr>
            <w:r>
              <w:rPr>
                <w:b/>
                <w:bCs/>
              </w:rPr>
              <w:t>Vlastní zdroje příjemce dotace</w:t>
            </w:r>
          </w:p>
        </w:tc>
        <w:tc>
          <w:tcPr>
            <w:tcW w:w="3969" w:type="dxa"/>
            <w:vAlign w:val="center"/>
          </w:tcPr>
          <w:p w14:paraId="199E6AB5" w14:textId="280EB87B" w:rsidR="00F92806" w:rsidRPr="00A92A33" w:rsidRDefault="008F0BED" w:rsidP="00F92806">
            <w:pPr>
              <w:rPr>
                <w:rFonts w:cs="Arial"/>
                <w:color w:val="FF0000"/>
                <w:szCs w:val="20"/>
              </w:rPr>
            </w:pPr>
            <w:r w:rsidRPr="00A92A33">
              <w:rPr>
                <w:rFonts w:cs="Arial"/>
                <w:color w:val="FF0000"/>
                <w:szCs w:val="20"/>
              </w:rPr>
              <w:t>Vlastní zdroje příjemce dotace = 50</w:t>
            </w:r>
            <w:r w:rsidR="006B27F8" w:rsidRPr="00A92A33">
              <w:rPr>
                <w:rFonts w:cs="Arial"/>
                <w:color w:val="FF0000"/>
                <w:szCs w:val="20"/>
              </w:rPr>
              <w:t xml:space="preserve"> </w:t>
            </w:r>
            <w:r w:rsidRPr="00A92A33">
              <w:rPr>
                <w:rFonts w:cs="Arial"/>
                <w:color w:val="FF0000"/>
                <w:szCs w:val="20"/>
              </w:rPr>
              <w:t>% CZV + Nezpůsobilé výdaje</w:t>
            </w:r>
          </w:p>
        </w:tc>
        <w:tc>
          <w:tcPr>
            <w:tcW w:w="708" w:type="dxa"/>
            <w:vAlign w:val="center"/>
          </w:tcPr>
          <w:p w14:paraId="6D705FDE" w14:textId="626C5224" w:rsidR="00F92806" w:rsidRDefault="00F92806" w:rsidP="00F92806">
            <w:r w:rsidRPr="00C27CC1">
              <w:t>Kč</w:t>
            </w:r>
          </w:p>
        </w:tc>
      </w:tr>
    </w:tbl>
    <w:p w14:paraId="10CE266C" w14:textId="120DE853" w:rsidR="00C944E9" w:rsidRDefault="00B369A0" w:rsidP="00C944E9">
      <w:pPr>
        <w:jc w:val="both"/>
      </w:pPr>
      <w:r>
        <w:t xml:space="preserve">         </w:t>
      </w:r>
    </w:p>
    <w:p w14:paraId="5222DF1C" w14:textId="67083F81" w:rsidR="00267F8F" w:rsidRDefault="00267F8F" w:rsidP="00267F8F">
      <w:pPr>
        <w:pStyle w:val="Nadpis2"/>
        <w:numPr>
          <w:ilvl w:val="1"/>
          <w:numId w:val="14"/>
        </w:numPr>
        <w:ind w:left="426"/>
        <w:jc w:val="both"/>
      </w:pPr>
      <w:proofErr w:type="spellStart"/>
      <w:r>
        <w:t>Prvožadatel</w:t>
      </w:r>
      <w:proofErr w:type="spellEnd"/>
      <w:r>
        <w:t xml:space="preserve"> na MAS</w:t>
      </w:r>
    </w:p>
    <w:p w14:paraId="1ED60546" w14:textId="6EECF7A5" w:rsidR="00267F8F" w:rsidRDefault="00267F8F" w:rsidP="00267F8F">
      <w:pPr>
        <w:jc w:val="both"/>
        <w:rPr>
          <w:color w:val="FF0000"/>
        </w:rPr>
      </w:pPr>
      <w:r w:rsidRPr="00267F8F">
        <w:rPr>
          <w:color w:val="FF0000"/>
        </w:rPr>
        <w:t>Uveďte, zda již žadateli byl</w:t>
      </w:r>
      <w:r>
        <w:rPr>
          <w:color w:val="FF0000"/>
        </w:rPr>
        <w:t>/nebyl</w:t>
      </w:r>
      <w:r w:rsidRPr="00267F8F">
        <w:rPr>
          <w:color w:val="FF0000"/>
        </w:rPr>
        <w:t xml:space="preserve"> vydán </w:t>
      </w:r>
      <w:r>
        <w:rPr>
          <w:color w:val="FF0000"/>
        </w:rPr>
        <w:t>právní akt z prostředků přidělených MAS Holicko – PRV 2007-2013, PRV 2014-2020, OPTAK 2021-2027, SZP 2021-2027.</w:t>
      </w:r>
    </w:p>
    <w:p w14:paraId="5DDD1F84" w14:textId="77777777" w:rsidR="00267F8F" w:rsidRDefault="00267F8F" w:rsidP="00267F8F">
      <w:pPr>
        <w:jc w:val="both"/>
        <w:rPr>
          <w:color w:val="FF0000"/>
        </w:rPr>
      </w:pPr>
      <w:proofErr w:type="spellStart"/>
      <w:r w:rsidRPr="00267F8F">
        <w:rPr>
          <w:color w:val="FF0000"/>
        </w:rPr>
        <w:t>Prvožadatel</w:t>
      </w:r>
      <w:proofErr w:type="spellEnd"/>
      <w:r w:rsidRPr="00267F8F">
        <w:rPr>
          <w:color w:val="FF0000"/>
        </w:rPr>
        <w:t xml:space="preserve"> je i ten, který byl vybraný MAS, ale u ŘO neuspěl.</w:t>
      </w:r>
    </w:p>
    <w:p w14:paraId="27E19096" w14:textId="220BA98F" w:rsidR="00267F8F" w:rsidRDefault="00267F8F" w:rsidP="00267F8F">
      <w:pPr>
        <w:jc w:val="both"/>
        <w:rPr>
          <w:color w:val="FF0000"/>
        </w:rPr>
      </w:pPr>
      <w:r w:rsidRPr="00267F8F">
        <w:rPr>
          <w:color w:val="FF0000"/>
        </w:rPr>
        <w:lastRenderedPageBreak/>
        <w:t xml:space="preserve">Pokud </w:t>
      </w:r>
      <w:r>
        <w:rPr>
          <w:color w:val="FF0000"/>
        </w:rPr>
        <w:t>žadateli již byl právní akt vydán</w:t>
      </w:r>
      <w:r w:rsidRPr="00267F8F">
        <w:rPr>
          <w:color w:val="FF0000"/>
        </w:rPr>
        <w:t xml:space="preserve">, pak uveďte název projektu, datum podpisu </w:t>
      </w:r>
      <w:r>
        <w:rPr>
          <w:color w:val="FF0000"/>
        </w:rPr>
        <w:t>právního aktu</w:t>
      </w:r>
      <w:r w:rsidRPr="00267F8F">
        <w:rPr>
          <w:color w:val="FF0000"/>
        </w:rPr>
        <w:t xml:space="preserve"> a výši poskytnuté dotace.</w:t>
      </w:r>
    </w:p>
    <w:p w14:paraId="1126EFA9" w14:textId="1DC4EA0F" w:rsidR="00267F8F" w:rsidRDefault="00267F8F" w:rsidP="00267F8F">
      <w:pPr>
        <w:jc w:val="both"/>
        <w:rPr>
          <w:color w:val="FF0000"/>
        </w:rPr>
      </w:pPr>
    </w:p>
    <w:p w14:paraId="7E079858" w14:textId="486CE637" w:rsidR="00267F8F" w:rsidRDefault="00267F8F" w:rsidP="00267F8F">
      <w:pPr>
        <w:pStyle w:val="Nadpis2"/>
        <w:numPr>
          <w:ilvl w:val="1"/>
          <w:numId w:val="14"/>
        </w:numPr>
        <w:ind w:left="426"/>
        <w:jc w:val="both"/>
      </w:pPr>
      <w:r>
        <w:t>Velikost podniku</w:t>
      </w:r>
    </w:p>
    <w:tbl>
      <w:tblPr>
        <w:tblStyle w:val="Mkatabulky"/>
        <w:tblW w:w="9068" w:type="dxa"/>
        <w:tblLook w:val="04A0" w:firstRow="1" w:lastRow="0" w:firstColumn="1" w:lastColumn="0" w:noHBand="0" w:noVBand="1"/>
      </w:tblPr>
      <w:tblGrid>
        <w:gridCol w:w="4248"/>
        <w:gridCol w:w="3402"/>
        <w:gridCol w:w="1418"/>
      </w:tblGrid>
      <w:tr w:rsidR="00267F8F" w14:paraId="7837E8BB" w14:textId="77777777" w:rsidTr="00B16C92">
        <w:trPr>
          <w:trHeight w:val="397"/>
        </w:trPr>
        <w:tc>
          <w:tcPr>
            <w:tcW w:w="4248" w:type="dxa"/>
            <w:shd w:val="clear" w:color="auto" w:fill="D9D9D9" w:themeFill="background1" w:themeFillShade="D9"/>
            <w:vAlign w:val="center"/>
          </w:tcPr>
          <w:p w14:paraId="3FEC7D31" w14:textId="7FF791F9" w:rsidR="00267F8F" w:rsidRPr="009935ED" w:rsidRDefault="009935ED" w:rsidP="00267F8F">
            <w:pPr>
              <w:rPr>
                <w:b/>
                <w:bCs/>
              </w:rPr>
            </w:pPr>
            <w:r w:rsidRPr="009935ED">
              <w:rPr>
                <w:b/>
                <w:bCs/>
              </w:rPr>
              <w:t>Počet zaměstnanců k 31.12.202</w:t>
            </w:r>
            <w:r w:rsidR="006B27F8">
              <w:rPr>
                <w:b/>
                <w:bCs/>
              </w:rPr>
              <w:t>3</w:t>
            </w:r>
          </w:p>
        </w:tc>
        <w:tc>
          <w:tcPr>
            <w:tcW w:w="3402" w:type="dxa"/>
            <w:vAlign w:val="center"/>
          </w:tcPr>
          <w:p w14:paraId="6E8B99E3" w14:textId="77777777" w:rsidR="00267F8F" w:rsidRDefault="00267F8F" w:rsidP="00B16C92">
            <w:pPr>
              <w:jc w:val="center"/>
            </w:pPr>
          </w:p>
        </w:tc>
        <w:tc>
          <w:tcPr>
            <w:tcW w:w="1418" w:type="dxa"/>
            <w:vAlign w:val="center"/>
          </w:tcPr>
          <w:p w14:paraId="7C9B988A" w14:textId="5130DAD6" w:rsidR="00267F8F" w:rsidRDefault="009935ED" w:rsidP="00267F8F">
            <w:r>
              <w:t>RPJ</w:t>
            </w:r>
          </w:p>
        </w:tc>
      </w:tr>
      <w:tr w:rsidR="00267F8F" w14:paraId="0F119AD0" w14:textId="77777777" w:rsidTr="00B16C92">
        <w:trPr>
          <w:trHeight w:val="397"/>
        </w:trPr>
        <w:tc>
          <w:tcPr>
            <w:tcW w:w="4248" w:type="dxa"/>
            <w:shd w:val="clear" w:color="auto" w:fill="D9D9D9" w:themeFill="background1" w:themeFillShade="D9"/>
            <w:vAlign w:val="center"/>
          </w:tcPr>
          <w:p w14:paraId="13E83EDB" w14:textId="62DE449D" w:rsidR="00267F8F" w:rsidRPr="009935ED" w:rsidRDefault="009935ED" w:rsidP="00267F8F">
            <w:pPr>
              <w:rPr>
                <w:b/>
                <w:bCs/>
              </w:rPr>
            </w:pPr>
            <w:r w:rsidRPr="009935ED">
              <w:rPr>
                <w:b/>
                <w:bCs/>
              </w:rPr>
              <w:t>Roční obrat (</w:t>
            </w:r>
            <w:r w:rsidR="00CA1054">
              <w:rPr>
                <w:b/>
                <w:bCs/>
              </w:rPr>
              <w:t xml:space="preserve">rok </w:t>
            </w:r>
            <w:r w:rsidR="00B369A0">
              <w:rPr>
                <w:b/>
                <w:bCs/>
              </w:rPr>
              <w:t>2023</w:t>
            </w:r>
            <w:r w:rsidRPr="009935ED">
              <w:rPr>
                <w:b/>
                <w:bCs/>
              </w:rPr>
              <w:t>)</w:t>
            </w:r>
          </w:p>
        </w:tc>
        <w:tc>
          <w:tcPr>
            <w:tcW w:w="3402" w:type="dxa"/>
            <w:vAlign w:val="center"/>
          </w:tcPr>
          <w:p w14:paraId="4FC000D8" w14:textId="77777777" w:rsidR="00267F8F" w:rsidRDefault="00267F8F" w:rsidP="00B16C92">
            <w:pPr>
              <w:jc w:val="center"/>
            </w:pPr>
          </w:p>
        </w:tc>
        <w:tc>
          <w:tcPr>
            <w:tcW w:w="1418" w:type="dxa"/>
            <w:vAlign w:val="center"/>
          </w:tcPr>
          <w:p w14:paraId="13ED3B88" w14:textId="13CD4C98" w:rsidR="00267F8F" w:rsidRDefault="009935ED" w:rsidP="00267F8F">
            <w:r>
              <w:t>mil. EUR</w:t>
            </w:r>
          </w:p>
        </w:tc>
      </w:tr>
      <w:tr w:rsidR="00267F8F" w14:paraId="0332571F" w14:textId="77777777" w:rsidTr="00B16C92">
        <w:trPr>
          <w:trHeight w:val="397"/>
        </w:trPr>
        <w:tc>
          <w:tcPr>
            <w:tcW w:w="4248" w:type="dxa"/>
            <w:shd w:val="clear" w:color="auto" w:fill="D9D9D9" w:themeFill="background1" w:themeFillShade="D9"/>
            <w:vAlign w:val="center"/>
          </w:tcPr>
          <w:p w14:paraId="316CDF33" w14:textId="524E47B1" w:rsidR="00267F8F" w:rsidRPr="009935ED" w:rsidRDefault="009935ED" w:rsidP="00267F8F">
            <w:pPr>
              <w:rPr>
                <w:b/>
                <w:bCs/>
              </w:rPr>
            </w:pPr>
            <w:r w:rsidRPr="009935ED">
              <w:rPr>
                <w:b/>
                <w:bCs/>
              </w:rPr>
              <w:t>Bilanční suma (</w:t>
            </w:r>
            <w:r w:rsidR="00CA1054">
              <w:rPr>
                <w:b/>
                <w:bCs/>
              </w:rPr>
              <w:t xml:space="preserve">rok </w:t>
            </w:r>
            <w:r w:rsidR="00B369A0">
              <w:rPr>
                <w:b/>
                <w:bCs/>
              </w:rPr>
              <w:t>2023</w:t>
            </w:r>
            <w:r w:rsidRPr="009935ED">
              <w:rPr>
                <w:b/>
                <w:bCs/>
              </w:rPr>
              <w:t>)</w:t>
            </w:r>
          </w:p>
        </w:tc>
        <w:tc>
          <w:tcPr>
            <w:tcW w:w="3402" w:type="dxa"/>
            <w:vAlign w:val="center"/>
          </w:tcPr>
          <w:p w14:paraId="38BB85DD" w14:textId="77777777" w:rsidR="00267F8F" w:rsidRDefault="00267F8F" w:rsidP="00B16C92">
            <w:pPr>
              <w:jc w:val="center"/>
            </w:pPr>
          </w:p>
        </w:tc>
        <w:tc>
          <w:tcPr>
            <w:tcW w:w="1418" w:type="dxa"/>
            <w:vAlign w:val="center"/>
          </w:tcPr>
          <w:p w14:paraId="0D0B3D10" w14:textId="0E5C265B" w:rsidR="00267F8F" w:rsidRDefault="009935ED" w:rsidP="00267F8F">
            <w:r>
              <w:t>mil. EUR</w:t>
            </w:r>
          </w:p>
        </w:tc>
      </w:tr>
    </w:tbl>
    <w:p w14:paraId="2653F5C0" w14:textId="7C2B6BDE" w:rsidR="00267F8F" w:rsidRDefault="00267F8F" w:rsidP="00267F8F">
      <w:pPr>
        <w:jc w:val="both"/>
        <w:rPr>
          <w:color w:val="FF0000"/>
        </w:rPr>
      </w:pPr>
    </w:p>
    <w:p w14:paraId="36C05B42" w14:textId="7631233B" w:rsidR="000E02E6" w:rsidRPr="002F0033" w:rsidRDefault="002F0033" w:rsidP="002F0033">
      <w:pPr>
        <w:jc w:val="both"/>
        <w:rPr>
          <w:color w:val="FF0000"/>
        </w:rPr>
      </w:pPr>
      <w:r w:rsidRPr="002F0033">
        <w:rPr>
          <w:color w:val="FF0000"/>
        </w:rPr>
        <w:t xml:space="preserve">Mikropodnik </w:t>
      </w:r>
      <w:r>
        <w:rPr>
          <w:color w:val="FF0000"/>
        </w:rPr>
        <w:t>– do</w:t>
      </w:r>
      <w:r w:rsidR="000E02E6" w:rsidRPr="002F0033">
        <w:rPr>
          <w:color w:val="FF0000"/>
        </w:rPr>
        <w:t xml:space="preserve"> 10 </w:t>
      </w:r>
      <w:r>
        <w:rPr>
          <w:color w:val="FF0000"/>
        </w:rPr>
        <w:t>zaměstnanců</w:t>
      </w:r>
      <w:r w:rsidR="000E02E6" w:rsidRPr="002F0033">
        <w:rPr>
          <w:color w:val="FF0000"/>
        </w:rPr>
        <w:t xml:space="preserve"> a roční</w:t>
      </w:r>
      <w:r>
        <w:rPr>
          <w:color w:val="FF0000"/>
        </w:rPr>
        <w:t>ho</w:t>
      </w:r>
      <w:r w:rsidR="000E02E6" w:rsidRPr="002F0033">
        <w:rPr>
          <w:color w:val="FF0000"/>
        </w:rPr>
        <w:t xml:space="preserve"> obrat</w:t>
      </w:r>
      <w:r>
        <w:rPr>
          <w:color w:val="FF0000"/>
        </w:rPr>
        <w:t>u</w:t>
      </w:r>
      <w:r w:rsidR="000E02E6" w:rsidRPr="002F0033">
        <w:rPr>
          <w:color w:val="FF0000"/>
        </w:rPr>
        <w:t xml:space="preserve"> 2 mil</w:t>
      </w:r>
      <w:r>
        <w:rPr>
          <w:color w:val="FF0000"/>
        </w:rPr>
        <w:t>.</w:t>
      </w:r>
      <w:r w:rsidR="000E02E6" w:rsidRPr="002F0033">
        <w:rPr>
          <w:color w:val="FF0000"/>
        </w:rPr>
        <w:t xml:space="preserve"> EUR.</w:t>
      </w:r>
    </w:p>
    <w:p w14:paraId="0C79C627" w14:textId="72EBF028" w:rsidR="000E02E6" w:rsidRPr="002F0033" w:rsidRDefault="000E02E6" w:rsidP="002F0033">
      <w:pPr>
        <w:jc w:val="both"/>
        <w:rPr>
          <w:color w:val="FF0000"/>
        </w:rPr>
      </w:pPr>
      <w:r w:rsidRPr="002F0033">
        <w:rPr>
          <w:color w:val="FF0000"/>
        </w:rPr>
        <w:t xml:space="preserve">Malý </w:t>
      </w:r>
      <w:r w:rsidR="002F0033" w:rsidRPr="002F0033">
        <w:rPr>
          <w:color w:val="FF0000"/>
        </w:rPr>
        <w:t xml:space="preserve">podnik </w:t>
      </w:r>
      <w:r w:rsidR="002F0033">
        <w:rPr>
          <w:color w:val="FF0000"/>
        </w:rPr>
        <w:t>– do</w:t>
      </w:r>
      <w:r w:rsidRPr="002F0033">
        <w:rPr>
          <w:color w:val="FF0000"/>
        </w:rPr>
        <w:t xml:space="preserve"> 50 </w:t>
      </w:r>
      <w:r w:rsidR="002F0033">
        <w:rPr>
          <w:color w:val="FF0000"/>
        </w:rPr>
        <w:t>zaměstnanců</w:t>
      </w:r>
      <w:r w:rsidRPr="002F0033">
        <w:rPr>
          <w:color w:val="FF0000"/>
        </w:rPr>
        <w:t xml:space="preserve"> a roční</w:t>
      </w:r>
      <w:r w:rsidR="002F0033">
        <w:rPr>
          <w:color w:val="FF0000"/>
        </w:rPr>
        <w:t>ho</w:t>
      </w:r>
      <w:r w:rsidRPr="002F0033">
        <w:rPr>
          <w:color w:val="FF0000"/>
        </w:rPr>
        <w:t xml:space="preserve"> obrat</w:t>
      </w:r>
      <w:r w:rsidR="002F0033">
        <w:rPr>
          <w:color w:val="FF0000"/>
        </w:rPr>
        <w:t>u</w:t>
      </w:r>
      <w:r w:rsidRPr="002F0033">
        <w:rPr>
          <w:color w:val="FF0000"/>
        </w:rPr>
        <w:t xml:space="preserve"> 10 mil</w:t>
      </w:r>
      <w:r w:rsidR="002F0033">
        <w:rPr>
          <w:color w:val="FF0000"/>
        </w:rPr>
        <w:t>.</w:t>
      </w:r>
      <w:r w:rsidRPr="002F0033">
        <w:rPr>
          <w:color w:val="FF0000"/>
        </w:rPr>
        <w:t xml:space="preserve"> EUR.</w:t>
      </w:r>
    </w:p>
    <w:p w14:paraId="04800AEA" w14:textId="1EC4D594" w:rsidR="000E02E6" w:rsidRPr="002F0033" w:rsidRDefault="000E02E6" w:rsidP="002F0033">
      <w:pPr>
        <w:jc w:val="both"/>
        <w:rPr>
          <w:color w:val="FF0000"/>
        </w:rPr>
      </w:pPr>
      <w:r w:rsidRPr="002F0033">
        <w:rPr>
          <w:color w:val="FF0000"/>
        </w:rPr>
        <w:t xml:space="preserve">Střední </w:t>
      </w:r>
      <w:r w:rsidR="002F0033" w:rsidRPr="002F0033">
        <w:rPr>
          <w:color w:val="FF0000"/>
        </w:rPr>
        <w:t xml:space="preserve">podnik </w:t>
      </w:r>
      <w:r w:rsidR="002F0033">
        <w:rPr>
          <w:color w:val="FF0000"/>
        </w:rPr>
        <w:t>– do</w:t>
      </w:r>
      <w:r w:rsidRPr="002F0033">
        <w:rPr>
          <w:color w:val="FF0000"/>
        </w:rPr>
        <w:t xml:space="preserve"> 250 </w:t>
      </w:r>
      <w:r w:rsidR="002F0033">
        <w:rPr>
          <w:color w:val="FF0000"/>
        </w:rPr>
        <w:t xml:space="preserve">zaměstnanců, </w:t>
      </w:r>
      <w:r w:rsidRPr="002F0033">
        <w:rPr>
          <w:color w:val="FF0000"/>
        </w:rPr>
        <w:t>roční</w:t>
      </w:r>
      <w:r w:rsidR="002F0033">
        <w:rPr>
          <w:color w:val="FF0000"/>
        </w:rPr>
        <w:t>ho</w:t>
      </w:r>
      <w:r w:rsidRPr="002F0033">
        <w:rPr>
          <w:color w:val="FF0000"/>
        </w:rPr>
        <w:t xml:space="preserve"> obrat</w:t>
      </w:r>
      <w:r w:rsidR="002F0033">
        <w:rPr>
          <w:color w:val="FF0000"/>
        </w:rPr>
        <w:t>u</w:t>
      </w:r>
      <w:r w:rsidRPr="002F0033">
        <w:rPr>
          <w:color w:val="FF0000"/>
        </w:rPr>
        <w:t xml:space="preserve"> 50 mil</w:t>
      </w:r>
      <w:r w:rsidR="002F0033">
        <w:rPr>
          <w:color w:val="FF0000"/>
        </w:rPr>
        <w:t>.</w:t>
      </w:r>
      <w:r w:rsidR="006015E8">
        <w:rPr>
          <w:color w:val="FF0000"/>
        </w:rPr>
        <w:t xml:space="preserve"> </w:t>
      </w:r>
      <w:r w:rsidRPr="002F0033">
        <w:rPr>
          <w:color w:val="FF0000"/>
        </w:rPr>
        <w:t>EUR nebo bilanční sum</w:t>
      </w:r>
      <w:r w:rsidR="002F0033">
        <w:rPr>
          <w:color w:val="FF0000"/>
        </w:rPr>
        <w:t>y</w:t>
      </w:r>
      <w:r w:rsidRPr="002F0033">
        <w:rPr>
          <w:color w:val="FF0000"/>
        </w:rPr>
        <w:t xml:space="preserve"> 43 mil</w:t>
      </w:r>
      <w:r w:rsidR="002F0033">
        <w:rPr>
          <w:color w:val="FF0000"/>
        </w:rPr>
        <w:t>.</w:t>
      </w:r>
      <w:r w:rsidRPr="002F0033">
        <w:rPr>
          <w:color w:val="FF0000"/>
        </w:rPr>
        <w:t xml:space="preserve"> EUR.</w:t>
      </w:r>
    </w:p>
    <w:p w14:paraId="2F68B553" w14:textId="77777777" w:rsidR="009935ED" w:rsidRDefault="009935ED" w:rsidP="009935ED">
      <w:pPr>
        <w:jc w:val="both"/>
        <w:rPr>
          <w:color w:val="FF0000"/>
        </w:rPr>
      </w:pPr>
    </w:p>
    <w:p w14:paraId="5F010BD0" w14:textId="0CBE993E" w:rsidR="009935ED" w:rsidRDefault="009935ED" w:rsidP="009935ED">
      <w:pPr>
        <w:pStyle w:val="Nadpis2"/>
        <w:numPr>
          <w:ilvl w:val="1"/>
          <w:numId w:val="14"/>
        </w:numPr>
        <w:ind w:left="426"/>
        <w:jc w:val="both"/>
      </w:pPr>
      <w:r>
        <w:t xml:space="preserve">Sídlo </w:t>
      </w:r>
      <w:proofErr w:type="gramStart"/>
      <w:r>
        <w:t>a nebo</w:t>
      </w:r>
      <w:proofErr w:type="gramEnd"/>
      <w:r>
        <w:t xml:space="preserve"> provozovna žadatele na území MAS</w:t>
      </w:r>
    </w:p>
    <w:p w14:paraId="600809B1" w14:textId="1A620869" w:rsidR="009935ED" w:rsidRPr="00AC257B" w:rsidRDefault="00AC257B" w:rsidP="00267F8F">
      <w:pPr>
        <w:jc w:val="both"/>
        <w:rPr>
          <w:b/>
          <w:bCs/>
        </w:rPr>
      </w:pPr>
      <w:r w:rsidRPr="00AC257B">
        <w:rPr>
          <w:b/>
          <w:bCs/>
        </w:rPr>
        <w:t>Adresa sídla žadatele:</w:t>
      </w:r>
    </w:p>
    <w:p w14:paraId="3DE9603D" w14:textId="0121C68A" w:rsidR="00AC257B" w:rsidRPr="00AC257B" w:rsidRDefault="00AC257B" w:rsidP="00267F8F">
      <w:pPr>
        <w:jc w:val="both"/>
      </w:pPr>
    </w:p>
    <w:p w14:paraId="3BFD4D24" w14:textId="150DE76D" w:rsidR="00AC257B" w:rsidRPr="00AC257B" w:rsidRDefault="00AC257B" w:rsidP="00267F8F">
      <w:pPr>
        <w:jc w:val="both"/>
        <w:rPr>
          <w:b/>
          <w:bCs/>
        </w:rPr>
      </w:pPr>
      <w:r w:rsidRPr="00AC257B">
        <w:rPr>
          <w:b/>
          <w:bCs/>
        </w:rPr>
        <w:t>Adresa provozovny žadatele:</w:t>
      </w:r>
    </w:p>
    <w:p w14:paraId="56302056" w14:textId="3A1C987F" w:rsidR="00AC257B" w:rsidRDefault="00AC257B" w:rsidP="00267F8F">
      <w:pPr>
        <w:jc w:val="both"/>
      </w:pPr>
    </w:p>
    <w:p w14:paraId="761325D0" w14:textId="579E890F" w:rsidR="00B05737" w:rsidRDefault="00B05737" w:rsidP="00267F8F">
      <w:pPr>
        <w:jc w:val="both"/>
      </w:pPr>
    </w:p>
    <w:p w14:paraId="77FCDEE2" w14:textId="217F0C16" w:rsidR="00B05737" w:rsidRPr="00B05737" w:rsidRDefault="00B05737" w:rsidP="00B05737">
      <w:pPr>
        <w:pStyle w:val="Nadpis2"/>
        <w:numPr>
          <w:ilvl w:val="1"/>
          <w:numId w:val="14"/>
        </w:numPr>
        <w:ind w:left="426"/>
        <w:jc w:val="both"/>
      </w:pPr>
      <w:r>
        <w:t>Diverzifikace podnikatelské činnosti a/nebo rozšíření stávajících aktivit</w:t>
      </w:r>
    </w:p>
    <w:p w14:paraId="46057735" w14:textId="1CEEC27B" w:rsidR="00B05737" w:rsidRDefault="00B05737" w:rsidP="00C944E9">
      <w:pPr>
        <w:jc w:val="both"/>
        <w:rPr>
          <w:b/>
          <w:bCs/>
        </w:rPr>
      </w:pPr>
      <w:r w:rsidRPr="00B05737">
        <w:rPr>
          <w:b/>
          <w:bCs/>
        </w:rPr>
        <w:t>Popis nabídky poskytovaných produktů a služeb před realizací projektu:</w:t>
      </w:r>
    </w:p>
    <w:p w14:paraId="0EA7AD8C" w14:textId="77777777" w:rsidR="00B05737" w:rsidRPr="00B05737" w:rsidRDefault="00B05737" w:rsidP="00C944E9">
      <w:pPr>
        <w:jc w:val="both"/>
      </w:pPr>
    </w:p>
    <w:p w14:paraId="7C85FAB0" w14:textId="050A2A96" w:rsidR="00B05737" w:rsidRPr="00B05737" w:rsidRDefault="00B05737" w:rsidP="00C944E9">
      <w:pPr>
        <w:jc w:val="both"/>
        <w:rPr>
          <w:b/>
          <w:bCs/>
        </w:rPr>
      </w:pPr>
      <w:r w:rsidRPr="00B05737">
        <w:rPr>
          <w:b/>
          <w:bCs/>
        </w:rPr>
        <w:t>Popis změny v nabídce poskytovaných produktů a služeb po ukončení projektu:</w:t>
      </w:r>
    </w:p>
    <w:p w14:paraId="49265D50" w14:textId="77777777" w:rsidR="00B05737" w:rsidRPr="00B05737" w:rsidRDefault="00B05737" w:rsidP="00B05737">
      <w:pPr>
        <w:jc w:val="both"/>
        <w:rPr>
          <w:color w:val="FF0000"/>
        </w:rPr>
      </w:pPr>
      <w:r>
        <w:rPr>
          <w:color w:val="FF0000"/>
        </w:rPr>
        <w:t>Uveďte, zda r</w:t>
      </w:r>
      <w:r w:rsidRPr="00B05737">
        <w:rPr>
          <w:color w:val="FF0000"/>
        </w:rPr>
        <w:t xml:space="preserve">ealizací </w:t>
      </w:r>
      <w:r>
        <w:rPr>
          <w:color w:val="FF0000"/>
        </w:rPr>
        <w:t>projektu</w:t>
      </w:r>
      <w:r w:rsidRPr="00B05737">
        <w:rPr>
          <w:color w:val="FF0000"/>
        </w:rPr>
        <w:t xml:space="preserve"> bude</w:t>
      </w:r>
      <w:r>
        <w:rPr>
          <w:color w:val="FF0000"/>
        </w:rPr>
        <w:t>/nebude</w:t>
      </w:r>
      <w:r w:rsidRPr="00B05737">
        <w:rPr>
          <w:color w:val="FF0000"/>
        </w:rPr>
        <w:t xml:space="preserve"> podpořena diverzifikace podnikatelské činnosti nabídkou nových produktů a služeb (nová živnost dle zákona o živnostenském podnikání) nebo dojde k rozšíření portfolia nabízených produktů a služeb, které žadatel doposud nevyráběl nebo neprovozoval (nová aktivita v rámci již existujícího živnostenského oprávnění). </w:t>
      </w:r>
    </w:p>
    <w:p w14:paraId="5FD69915" w14:textId="558F50A9" w:rsidR="00B05737" w:rsidRDefault="00B05737" w:rsidP="00B05737">
      <w:pPr>
        <w:jc w:val="both"/>
        <w:rPr>
          <w:color w:val="FF0000"/>
        </w:rPr>
      </w:pPr>
      <w:r w:rsidRPr="00B05737">
        <w:rPr>
          <w:color w:val="FF0000"/>
        </w:rPr>
        <w:t>Za rozšíření stávajících aktivit se nepovažuje zlepšení vlastností v současnosti nabízených produktů nebo zlepšení poskytování již nabízené služby.</w:t>
      </w:r>
    </w:p>
    <w:p w14:paraId="76163CB5" w14:textId="40BD6510" w:rsidR="00B05737" w:rsidRDefault="00B05737" w:rsidP="00B05737">
      <w:pPr>
        <w:jc w:val="both"/>
        <w:rPr>
          <w:color w:val="FF0000"/>
        </w:rPr>
      </w:pPr>
      <w:r w:rsidRPr="00B05737">
        <w:rPr>
          <w:color w:val="FF0000"/>
        </w:rPr>
        <w:t>Pokud došlo k rozšíření stávajícího živnostenského oprávnění, pak nový zápis v rámci předložení projektového záměru nesmí být starší 6 měsíců</w:t>
      </w:r>
      <w:r>
        <w:rPr>
          <w:color w:val="FF0000"/>
        </w:rPr>
        <w:t xml:space="preserve"> k datu podání projektového záměru na MAS.</w:t>
      </w:r>
    </w:p>
    <w:p w14:paraId="1F6F4F4A" w14:textId="73404D6E" w:rsidR="00B05737" w:rsidRDefault="00B05737" w:rsidP="00C944E9">
      <w:pPr>
        <w:jc w:val="both"/>
      </w:pPr>
    </w:p>
    <w:p w14:paraId="04E769B4" w14:textId="47D4DECB" w:rsidR="00BE296A" w:rsidRPr="00BE296A" w:rsidRDefault="00BE296A" w:rsidP="00BE296A">
      <w:pPr>
        <w:pStyle w:val="Nadpis2"/>
        <w:numPr>
          <w:ilvl w:val="1"/>
          <w:numId w:val="14"/>
        </w:numPr>
        <w:ind w:left="426"/>
        <w:jc w:val="both"/>
      </w:pPr>
      <w:r>
        <w:lastRenderedPageBreak/>
        <w:t>Společenská odpovědnost firem</w:t>
      </w:r>
    </w:p>
    <w:p w14:paraId="4B72560E" w14:textId="77173F09" w:rsidR="00B05737" w:rsidRDefault="00BE296A" w:rsidP="00BE296A">
      <w:pPr>
        <w:keepNext/>
        <w:keepLines/>
        <w:jc w:val="both"/>
        <w:rPr>
          <w:b/>
          <w:bCs/>
        </w:rPr>
      </w:pPr>
      <w:r w:rsidRPr="00BE296A">
        <w:rPr>
          <w:b/>
          <w:bCs/>
        </w:rPr>
        <w:t>Společensky odpovědné chování žadatele – sociální oblast:</w:t>
      </w:r>
    </w:p>
    <w:p w14:paraId="7E86DBA5" w14:textId="0EB35C5F" w:rsidR="00BE296A" w:rsidRPr="00BE296A" w:rsidRDefault="00BE296A" w:rsidP="00BE296A">
      <w:pPr>
        <w:jc w:val="both"/>
        <w:rPr>
          <w:color w:val="FF0000"/>
        </w:rPr>
      </w:pPr>
      <w:r>
        <w:rPr>
          <w:color w:val="FF0000"/>
        </w:rPr>
        <w:t>Popište</w:t>
      </w:r>
      <w:r w:rsidRPr="00BE296A">
        <w:rPr>
          <w:color w:val="FF0000"/>
        </w:rPr>
        <w:t xml:space="preserve">, jak </w:t>
      </w:r>
      <w:r w:rsidR="00D74193">
        <w:rPr>
          <w:color w:val="FF0000"/>
        </w:rPr>
        <w:t xml:space="preserve">v návaznosti na aktivity projektu uplatňujete principy společenské odpovědnosti </w:t>
      </w:r>
      <w:r w:rsidRPr="00BE296A">
        <w:rPr>
          <w:color w:val="FF0000"/>
        </w:rPr>
        <w:t>v sociální oblast</w:t>
      </w:r>
      <w:r w:rsidR="00D74193">
        <w:rPr>
          <w:color w:val="FF0000"/>
        </w:rPr>
        <w:t>i</w:t>
      </w:r>
      <w:r>
        <w:rPr>
          <w:color w:val="FF0000"/>
        </w:rPr>
        <w:t>.</w:t>
      </w:r>
    </w:p>
    <w:p w14:paraId="3DAA8FFB" w14:textId="52D61728" w:rsidR="00BE296A" w:rsidRPr="00BE296A" w:rsidRDefault="00BE296A" w:rsidP="00BE296A">
      <w:pPr>
        <w:jc w:val="both"/>
        <w:rPr>
          <w:color w:val="FF0000"/>
        </w:rPr>
      </w:pPr>
      <w:r w:rsidRPr="00BE296A">
        <w:rPr>
          <w:color w:val="FF0000"/>
        </w:rPr>
        <w:t>V sociální oblasti se odpovědné chování firmy zaměřuje na přístup k zaměstnancům a podporu okolní komunity. Na pracovišti i v místní komunitě tak podnik ovlivňuje životní úroveň, zdraví, bezpečnost, vzdělávání a kulturní rozvoj občanů.</w:t>
      </w:r>
    </w:p>
    <w:p w14:paraId="536269A6" w14:textId="77777777" w:rsidR="00BE296A" w:rsidRPr="00BE296A" w:rsidRDefault="00BE296A" w:rsidP="00BE296A">
      <w:pPr>
        <w:jc w:val="both"/>
        <w:rPr>
          <w:color w:val="FF0000"/>
        </w:rPr>
      </w:pPr>
      <w:r w:rsidRPr="00BE296A">
        <w:rPr>
          <w:color w:val="FF0000"/>
        </w:rPr>
        <w:t>Např. firemní dárcovství (finanční/materiální pomoc), poskytování zaměstnanců pro komunitní aktivity, podpora dobrovolnictví, podpora/účast při lokálních kulturních, vzdělávacích, sportovních, enviromentálních, osvětových apod. akcích a aktivitách (spolupráce při organizaci, propagaci, zajištění vybavení, personálu,…), spolupráce s obcemi při řešení lokálních problémů, spolupráce s místními školami na rozvoji polytechnické výchovy, důraz na vzdělávání zaměstnanců, podpora jejich kariérního růstu, umožnění rovnováhy pracovního a osobního/rodinného života, zajištění kvalitních pracovních podmínek,…</w:t>
      </w:r>
    </w:p>
    <w:p w14:paraId="017BDA81" w14:textId="7542E257" w:rsidR="00BE296A" w:rsidRDefault="00BE296A" w:rsidP="00BE296A">
      <w:pPr>
        <w:jc w:val="both"/>
        <w:rPr>
          <w:color w:val="FF0000"/>
        </w:rPr>
      </w:pPr>
      <w:r w:rsidRPr="00BE296A">
        <w:rPr>
          <w:color w:val="FF0000"/>
        </w:rPr>
        <w:t>V případě komunitních a lokálních akcí a aktivit nebo v případě spolupráce s obcemi nebo školami se musí jednat o území MAS Holicko.</w:t>
      </w:r>
    </w:p>
    <w:p w14:paraId="21F22AB4" w14:textId="26A31DD0" w:rsidR="00BE296A" w:rsidRPr="00BE296A" w:rsidRDefault="00BE296A" w:rsidP="00BE296A">
      <w:pPr>
        <w:jc w:val="both"/>
        <w:rPr>
          <w:color w:val="FF0000"/>
        </w:rPr>
      </w:pPr>
      <w:r w:rsidRPr="00BE296A">
        <w:rPr>
          <w:color w:val="FF0000"/>
        </w:rPr>
        <w:t>Pro získání bodů v rámci věcného hodnocení je zapotřebí doplnit popis o doklady objektivně prokazující popsané aktivity (např. vydaný certifikát, interní směrnice, fotografie, potvrzení obce, že žadatel pomáhá s obecními aktivitami apod.).</w:t>
      </w:r>
    </w:p>
    <w:p w14:paraId="51DA458A" w14:textId="3F97DAEF" w:rsidR="00BE296A" w:rsidRPr="00BE296A" w:rsidRDefault="00BE296A" w:rsidP="00C944E9">
      <w:pPr>
        <w:jc w:val="both"/>
        <w:rPr>
          <w:b/>
          <w:bCs/>
        </w:rPr>
      </w:pPr>
    </w:p>
    <w:p w14:paraId="63F7660B" w14:textId="4ADC055F" w:rsidR="00BE296A" w:rsidRDefault="00BE296A" w:rsidP="00BE296A">
      <w:pPr>
        <w:keepNext/>
        <w:keepLines/>
        <w:jc w:val="both"/>
        <w:rPr>
          <w:b/>
          <w:bCs/>
        </w:rPr>
      </w:pPr>
      <w:r w:rsidRPr="00BE296A">
        <w:rPr>
          <w:b/>
          <w:bCs/>
        </w:rPr>
        <w:t xml:space="preserve">Společensky odpovědné chování žadatele – </w:t>
      </w:r>
      <w:r>
        <w:rPr>
          <w:b/>
          <w:bCs/>
        </w:rPr>
        <w:t>environmetál</w:t>
      </w:r>
      <w:r w:rsidRPr="00BE296A">
        <w:rPr>
          <w:b/>
          <w:bCs/>
        </w:rPr>
        <w:t>ní oblast:</w:t>
      </w:r>
    </w:p>
    <w:p w14:paraId="6F619E67" w14:textId="0ACAA3A1" w:rsidR="00D74193" w:rsidRPr="00BE296A" w:rsidRDefault="00D74193" w:rsidP="00D74193">
      <w:pPr>
        <w:jc w:val="both"/>
        <w:rPr>
          <w:color w:val="FF0000"/>
        </w:rPr>
      </w:pPr>
      <w:r>
        <w:rPr>
          <w:color w:val="FF0000"/>
        </w:rPr>
        <w:t>Popište</w:t>
      </w:r>
      <w:r w:rsidRPr="00BE296A">
        <w:rPr>
          <w:color w:val="FF0000"/>
        </w:rPr>
        <w:t xml:space="preserve">, jak </w:t>
      </w:r>
      <w:r>
        <w:rPr>
          <w:color w:val="FF0000"/>
        </w:rPr>
        <w:t xml:space="preserve">v návaznosti na aktivity projektu uplatňujete principy společenské odpovědnosti </w:t>
      </w:r>
      <w:r w:rsidRPr="00BE296A">
        <w:rPr>
          <w:color w:val="FF0000"/>
        </w:rPr>
        <w:t>v </w:t>
      </w:r>
      <w:r>
        <w:rPr>
          <w:color w:val="FF0000"/>
        </w:rPr>
        <w:t>environmentální</w:t>
      </w:r>
      <w:r w:rsidRPr="00BE296A">
        <w:rPr>
          <w:color w:val="FF0000"/>
        </w:rPr>
        <w:t xml:space="preserve"> oblast</w:t>
      </w:r>
      <w:r>
        <w:rPr>
          <w:color w:val="FF0000"/>
        </w:rPr>
        <w:t>i.</w:t>
      </w:r>
    </w:p>
    <w:p w14:paraId="2A779233" w14:textId="77777777" w:rsidR="00BE296A" w:rsidRPr="00BE296A" w:rsidRDefault="00BE296A" w:rsidP="00BE296A">
      <w:pPr>
        <w:jc w:val="both"/>
        <w:rPr>
          <w:color w:val="FF0000"/>
        </w:rPr>
      </w:pPr>
      <w:r w:rsidRPr="00BE296A">
        <w:rPr>
          <w:color w:val="FF0000"/>
        </w:rPr>
        <w:t>V environmentální oblasti si podnik uvědomuje své dopady na živou i neživou přírodu včetně ekosystému, půdy, vzduchu a vody. Předpokládá se, že svou podnikatelskou činnost bude vykonávat tak, aby chránil přírodní zdroje a co nejméně zatěžoval životní prostředí.</w:t>
      </w:r>
    </w:p>
    <w:p w14:paraId="4830678C" w14:textId="5ABB717A" w:rsidR="00BE296A" w:rsidRDefault="00BE296A" w:rsidP="00BE296A">
      <w:pPr>
        <w:jc w:val="both"/>
        <w:rPr>
          <w:color w:val="FF0000"/>
        </w:rPr>
      </w:pPr>
      <w:r w:rsidRPr="00BE296A">
        <w:rPr>
          <w:color w:val="FF0000"/>
        </w:rPr>
        <w:t>Např. šetrná produkce (včetně např. certifikace podle </w:t>
      </w:r>
      <w:hyperlink r:id="rId11" w:tooltip="ISO 14000 (stránka neexistuje)" w:history="1">
        <w:r w:rsidRPr="00BE296A">
          <w:rPr>
            <w:color w:val="FF0000"/>
          </w:rPr>
          <w:t>ISO 14000</w:t>
        </w:r>
      </w:hyperlink>
      <w:r w:rsidRPr="00BE296A">
        <w:rPr>
          <w:color w:val="FF0000"/>
        </w:rPr>
        <w:t>), efektivní využití energie, minimalizace odpadu nebo jeho opakované využití, možnost recyklace, využívání recyklovaných materiálů, využívání vratných obalů, využívání BIO složky, ochrana využívaných přírodních zdrojů (ČOV</w:t>
      </w:r>
      <w:proofErr w:type="gramStart"/>
      <w:r w:rsidRPr="00BE296A">
        <w:rPr>
          <w:color w:val="FF0000"/>
        </w:rPr>
        <w:t>),…</w:t>
      </w:r>
      <w:proofErr w:type="gramEnd"/>
    </w:p>
    <w:p w14:paraId="06E6BCF4" w14:textId="77777777" w:rsidR="00BE296A" w:rsidRPr="00BE296A" w:rsidRDefault="00BE296A" w:rsidP="00BE296A">
      <w:pPr>
        <w:jc w:val="both"/>
        <w:rPr>
          <w:color w:val="FF0000"/>
        </w:rPr>
      </w:pPr>
      <w:r w:rsidRPr="00BE296A">
        <w:rPr>
          <w:color w:val="FF0000"/>
        </w:rPr>
        <w:t>Pro získání bodů v rámci věcného hodnocení je zapotřebí doplnit popis o doklady objektivně prokazující popsané aktivity (např. vydaný certifikát, interní směrnice, fotografie, potvrzení obce, že žadatel pomáhá s obecními aktivitami apod.).</w:t>
      </w:r>
    </w:p>
    <w:p w14:paraId="1E99C3B3" w14:textId="586E6B2E" w:rsidR="00BE296A" w:rsidRDefault="00BE296A" w:rsidP="00C944E9">
      <w:pPr>
        <w:jc w:val="both"/>
      </w:pPr>
    </w:p>
    <w:p w14:paraId="1F12BA53" w14:textId="5670AA18" w:rsidR="00BE296A" w:rsidRPr="00BE296A" w:rsidRDefault="00BE296A" w:rsidP="00D74193">
      <w:pPr>
        <w:pStyle w:val="Nadpis2"/>
        <w:numPr>
          <w:ilvl w:val="1"/>
          <w:numId w:val="14"/>
        </w:numPr>
        <w:ind w:left="426"/>
        <w:jc w:val="both"/>
      </w:pPr>
      <w:r>
        <w:lastRenderedPageBreak/>
        <w:t>Zaměstnávání osob ze sociálně znevýhodněných skupin</w:t>
      </w:r>
    </w:p>
    <w:tbl>
      <w:tblPr>
        <w:tblStyle w:val="Mkatabulky"/>
        <w:tblW w:w="9081" w:type="dxa"/>
        <w:tblLook w:val="04A0" w:firstRow="1" w:lastRow="0" w:firstColumn="1" w:lastColumn="0" w:noHBand="0" w:noVBand="1"/>
      </w:tblPr>
      <w:tblGrid>
        <w:gridCol w:w="5382"/>
        <w:gridCol w:w="2268"/>
        <w:gridCol w:w="1418"/>
        <w:gridCol w:w="13"/>
      </w:tblGrid>
      <w:tr w:rsidR="00FC328A" w14:paraId="23FCB02E" w14:textId="77777777" w:rsidTr="00D357E5">
        <w:trPr>
          <w:trHeight w:val="397"/>
        </w:trPr>
        <w:tc>
          <w:tcPr>
            <w:tcW w:w="9081" w:type="dxa"/>
            <w:gridSpan w:val="4"/>
            <w:shd w:val="clear" w:color="auto" w:fill="D9D9D9" w:themeFill="background1" w:themeFillShade="D9"/>
            <w:vAlign w:val="center"/>
          </w:tcPr>
          <w:p w14:paraId="5038896B" w14:textId="1F9D9FD2" w:rsidR="00FC328A" w:rsidRPr="00FC328A" w:rsidRDefault="00FC328A" w:rsidP="00D74193">
            <w:pPr>
              <w:keepNext/>
              <w:keepLines/>
              <w:jc w:val="center"/>
              <w:rPr>
                <w:b/>
                <w:bCs/>
              </w:rPr>
            </w:pPr>
            <w:r>
              <w:rPr>
                <w:b/>
                <w:bCs/>
              </w:rPr>
              <w:t>S</w:t>
            </w:r>
            <w:r w:rsidRPr="00FC328A">
              <w:rPr>
                <w:b/>
                <w:bCs/>
              </w:rPr>
              <w:t>tav v kalendářním měsíci předcházející podání projektového záměru na MAS</w:t>
            </w:r>
            <w:r>
              <w:rPr>
                <w:b/>
                <w:bCs/>
              </w:rPr>
              <w:t xml:space="preserve"> – </w:t>
            </w:r>
            <w:r w:rsidRPr="00FC328A">
              <w:rPr>
                <w:b/>
                <w:bCs/>
                <w:color w:val="FF0000"/>
              </w:rPr>
              <w:t xml:space="preserve">uveďte název </w:t>
            </w:r>
            <w:r w:rsidR="00D74193">
              <w:rPr>
                <w:b/>
                <w:bCs/>
                <w:color w:val="FF0000"/>
              </w:rPr>
              <w:t xml:space="preserve">řešeného </w:t>
            </w:r>
            <w:r w:rsidRPr="00FC328A">
              <w:rPr>
                <w:b/>
                <w:bCs/>
                <w:color w:val="FF0000"/>
              </w:rPr>
              <w:t>měsíce a rok</w:t>
            </w:r>
          </w:p>
        </w:tc>
      </w:tr>
      <w:tr w:rsidR="00DE45E9" w14:paraId="67FC9976" w14:textId="77777777" w:rsidTr="00B16C92">
        <w:trPr>
          <w:gridAfter w:val="1"/>
          <w:wAfter w:w="13" w:type="dxa"/>
          <w:trHeight w:val="397"/>
        </w:trPr>
        <w:tc>
          <w:tcPr>
            <w:tcW w:w="5382" w:type="dxa"/>
            <w:shd w:val="clear" w:color="auto" w:fill="D9D9D9" w:themeFill="background1" w:themeFillShade="D9"/>
            <w:vAlign w:val="center"/>
          </w:tcPr>
          <w:p w14:paraId="4D95E8FB" w14:textId="00A56E53" w:rsidR="00DE45E9" w:rsidRPr="009935ED" w:rsidRDefault="00DE45E9" w:rsidP="000F5222">
            <w:pPr>
              <w:rPr>
                <w:b/>
                <w:bCs/>
              </w:rPr>
            </w:pPr>
            <w:r>
              <w:rPr>
                <w:b/>
                <w:bCs/>
              </w:rPr>
              <w:t>Celkový p</w:t>
            </w:r>
            <w:r w:rsidRPr="009935ED">
              <w:rPr>
                <w:b/>
                <w:bCs/>
              </w:rPr>
              <w:t xml:space="preserve">očet zaměstnanců </w:t>
            </w:r>
          </w:p>
        </w:tc>
        <w:tc>
          <w:tcPr>
            <w:tcW w:w="2268" w:type="dxa"/>
            <w:vAlign w:val="center"/>
          </w:tcPr>
          <w:p w14:paraId="0B17C804" w14:textId="57D33AED" w:rsidR="00DE45E9" w:rsidRDefault="00DE45E9" w:rsidP="00B16C92">
            <w:pPr>
              <w:jc w:val="center"/>
            </w:pPr>
            <w:r>
              <w:rPr>
                <w:color w:val="FF0000"/>
              </w:rPr>
              <w:t>V</w:t>
            </w:r>
            <w:r w:rsidRPr="00DE45E9">
              <w:rPr>
                <w:color w:val="FF0000"/>
              </w:rPr>
              <w:t>šichni zaměstnanci s pracovní smlouvou a DPČ</w:t>
            </w:r>
          </w:p>
        </w:tc>
        <w:tc>
          <w:tcPr>
            <w:tcW w:w="1418" w:type="dxa"/>
            <w:vAlign w:val="center"/>
          </w:tcPr>
          <w:p w14:paraId="2A610B56" w14:textId="77777777" w:rsidR="00DE45E9" w:rsidRDefault="00DE45E9" w:rsidP="000F5222">
            <w:r>
              <w:t>RPJ</w:t>
            </w:r>
          </w:p>
        </w:tc>
      </w:tr>
      <w:tr w:rsidR="00DE45E9" w14:paraId="4431A25E" w14:textId="77777777" w:rsidTr="00B16C92">
        <w:trPr>
          <w:gridAfter w:val="1"/>
          <w:wAfter w:w="13" w:type="dxa"/>
          <w:trHeight w:val="397"/>
        </w:trPr>
        <w:tc>
          <w:tcPr>
            <w:tcW w:w="5382" w:type="dxa"/>
            <w:shd w:val="clear" w:color="auto" w:fill="D9D9D9" w:themeFill="background1" w:themeFillShade="D9"/>
            <w:vAlign w:val="center"/>
          </w:tcPr>
          <w:p w14:paraId="60983F0C" w14:textId="289060D9" w:rsidR="00DE45E9" w:rsidRPr="009935ED" w:rsidRDefault="00DE45E9" w:rsidP="000F5222">
            <w:pPr>
              <w:rPr>
                <w:b/>
                <w:bCs/>
              </w:rPr>
            </w:pPr>
            <w:r>
              <w:rPr>
                <w:b/>
                <w:bCs/>
              </w:rPr>
              <w:t>Počet</w:t>
            </w:r>
            <w:r w:rsidRPr="009935ED">
              <w:rPr>
                <w:b/>
                <w:bCs/>
              </w:rPr>
              <w:t xml:space="preserve"> zaměstnanců</w:t>
            </w:r>
            <w:r>
              <w:rPr>
                <w:b/>
                <w:bCs/>
              </w:rPr>
              <w:t xml:space="preserve"> ze sociálně znevýhodněných </w:t>
            </w:r>
            <w:r w:rsidR="00B16C92" w:rsidRPr="00DE45E9">
              <w:rPr>
                <w:b/>
                <w:bCs/>
              </w:rPr>
              <w:t>skupin – celkem</w:t>
            </w:r>
          </w:p>
        </w:tc>
        <w:tc>
          <w:tcPr>
            <w:tcW w:w="2268" w:type="dxa"/>
            <w:vAlign w:val="center"/>
          </w:tcPr>
          <w:p w14:paraId="4BB7A0E0" w14:textId="098A4C04" w:rsidR="00DE45E9" w:rsidRDefault="007F23F0" w:rsidP="00B16C92">
            <w:pPr>
              <w:jc w:val="center"/>
            </w:pPr>
            <w:r>
              <w:rPr>
                <w:color w:val="FF0000"/>
              </w:rPr>
              <w:t>Z</w:t>
            </w:r>
            <w:r w:rsidRPr="00DE45E9">
              <w:rPr>
                <w:color w:val="FF0000"/>
              </w:rPr>
              <w:t xml:space="preserve">aměstnanci </w:t>
            </w:r>
            <w:r>
              <w:rPr>
                <w:color w:val="FF0000"/>
              </w:rPr>
              <w:t xml:space="preserve">z cílových skupin </w:t>
            </w:r>
            <w:r w:rsidRPr="00DE45E9">
              <w:rPr>
                <w:color w:val="FF0000"/>
              </w:rPr>
              <w:t>s pracovní smlouvou a DPČ</w:t>
            </w:r>
          </w:p>
        </w:tc>
        <w:tc>
          <w:tcPr>
            <w:tcW w:w="1418" w:type="dxa"/>
            <w:vAlign w:val="center"/>
          </w:tcPr>
          <w:p w14:paraId="5EA39255" w14:textId="4FF45E55" w:rsidR="00DE45E9" w:rsidRDefault="00DE45E9" w:rsidP="000F5222">
            <w:r>
              <w:t>RPJ</w:t>
            </w:r>
          </w:p>
        </w:tc>
      </w:tr>
      <w:tr w:rsidR="00B16C92" w14:paraId="6B6FEDC2" w14:textId="77777777" w:rsidTr="00B16C92">
        <w:trPr>
          <w:gridAfter w:val="1"/>
          <w:wAfter w:w="13" w:type="dxa"/>
          <w:trHeight w:val="397"/>
        </w:trPr>
        <w:tc>
          <w:tcPr>
            <w:tcW w:w="5382" w:type="dxa"/>
            <w:shd w:val="clear" w:color="auto" w:fill="auto"/>
            <w:vAlign w:val="center"/>
          </w:tcPr>
          <w:p w14:paraId="0C116C1C" w14:textId="5131CCFC" w:rsidR="00B16C92" w:rsidRDefault="00B16C92" w:rsidP="000F5222">
            <w:pPr>
              <w:rPr>
                <w:b/>
                <w:bCs/>
              </w:rPr>
            </w:pPr>
            <w:r>
              <w:rPr>
                <w:b/>
                <w:bCs/>
              </w:rPr>
              <w:t>Z toho:</w:t>
            </w:r>
          </w:p>
        </w:tc>
        <w:tc>
          <w:tcPr>
            <w:tcW w:w="2268" w:type="dxa"/>
            <w:shd w:val="clear" w:color="auto" w:fill="auto"/>
            <w:vAlign w:val="center"/>
          </w:tcPr>
          <w:p w14:paraId="136D2612" w14:textId="77777777" w:rsidR="00B16C92" w:rsidRDefault="00B16C92" w:rsidP="00B16C92">
            <w:pPr>
              <w:jc w:val="center"/>
            </w:pPr>
          </w:p>
        </w:tc>
        <w:tc>
          <w:tcPr>
            <w:tcW w:w="1418" w:type="dxa"/>
            <w:shd w:val="clear" w:color="auto" w:fill="auto"/>
            <w:vAlign w:val="center"/>
          </w:tcPr>
          <w:p w14:paraId="5D5A4758" w14:textId="77777777" w:rsidR="00B16C92" w:rsidRDefault="00B16C92" w:rsidP="000F5222"/>
        </w:tc>
      </w:tr>
      <w:tr w:rsidR="00B16C92" w14:paraId="7F57A30A" w14:textId="77777777" w:rsidTr="00B16C92">
        <w:trPr>
          <w:gridAfter w:val="1"/>
          <w:wAfter w:w="13" w:type="dxa"/>
          <w:trHeight w:val="397"/>
        </w:trPr>
        <w:tc>
          <w:tcPr>
            <w:tcW w:w="5382" w:type="dxa"/>
            <w:shd w:val="clear" w:color="auto" w:fill="D9D9D9" w:themeFill="background1" w:themeFillShade="D9"/>
            <w:vAlign w:val="center"/>
          </w:tcPr>
          <w:p w14:paraId="014E7CAC" w14:textId="07759E1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dlouhodobě či opakovaně nezaměstnané</w:t>
            </w:r>
          </w:p>
          <w:p w14:paraId="3B1172DB" w14:textId="77777777" w:rsidR="00B16C92" w:rsidRPr="00B16C92" w:rsidRDefault="00B16C92" w:rsidP="00B16C92">
            <w:pPr>
              <w:pStyle w:val="Bezmezer"/>
              <w:numPr>
                <w:ilvl w:val="0"/>
                <w:numId w:val="17"/>
              </w:numPr>
              <w:ind w:left="447" w:hanging="218"/>
              <w:rPr>
                <w:rFonts w:cstheme="minorHAnsi"/>
                <w:sz w:val="20"/>
                <w:szCs w:val="20"/>
              </w:rPr>
            </w:pPr>
            <w:r w:rsidRPr="00B16C92">
              <w:rPr>
                <w:rFonts w:cstheme="minorHAnsi"/>
                <w:sz w:val="20"/>
                <w:szCs w:val="20"/>
              </w:rPr>
              <w:t>Uchazeči o zaměstnání evidovaní na ÚP ČR déle než 1 rok</w:t>
            </w:r>
          </w:p>
          <w:p w14:paraId="56397E0D" w14:textId="27700105" w:rsidR="00B16C92" w:rsidRPr="00B16C92" w:rsidRDefault="00B16C92" w:rsidP="00B16C92">
            <w:pPr>
              <w:pStyle w:val="Odstavecseseznamem"/>
              <w:numPr>
                <w:ilvl w:val="0"/>
                <w:numId w:val="17"/>
              </w:numPr>
              <w:ind w:left="447" w:hanging="218"/>
              <w:rPr>
                <w:b/>
                <w:bCs/>
              </w:rPr>
            </w:pPr>
            <w:r w:rsidRPr="00B16C92">
              <w:rPr>
                <w:rFonts w:cstheme="minorHAnsi"/>
                <w:sz w:val="20"/>
                <w:szCs w:val="20"/>
              </w:rPr>
              <w:t>Uchazeči o zaměstnání, jejichž doba evidence na ÚP ČR dosáhla v posledních 2 letech souhrnné délky 12 měsíců</w:t>
            </w:r>
          </w:p>
        </w:tc>
        <w:tc>
          <w:tcPr>
            <w:tcW w:w="2268" w:type="dxa"/>
            <w:vAlign w:val="center"/>
          </w:tcPr>
          <w:p w14:paraId="76A5AE95" w14:textId="77777777" w:rsidR="00B16C92" w:rsidRDefault="00B16C92" w:rsidP="00B16C92">
            <w:pPr>
              <w:jc w:val="center"/>
            </w:pPr>
          </w:p>
        </w:tc>
        <w:tc>
          <w:tcPr>
            <w:tcW w:w="1418" w:type="dxa"/>
            <w:vAlign w:val="center"/>
          </w:tcPr>
          <w:p w14:paraId="4D277F9E" w14:textId="62B4FD4D" w:rsidR="00B16C92" w:rsidRDefault="00B16C92" w:rsidP="00B16C92">
            <w:r w:rsidRPr="00885072">
              <w:t>RPJ</w:t>
            </w:r>
          </w:p>
        </w:tc>
      </w:tr>
      <w:tr w:rsidR="00B16C92" w14:paraId="2815A49B" w14:textId="77777777" w:rsidTr="00B16C92">
        <w:trPr>
          <w:gridAfter w:val="1"/>
          <w:wAfter w:w="13" w:type="dxa"/>
          <w:trHeight w:val="397"/>
        </w:trPr>
        <w:tc>
          <w:tcPr>
            <w:tcW w:w="5382" w:type="dxa"/>
            <w:shd w:val="clear" w:color="auto" w:fill="D9D9D9" w:themeFill="background1" w:themeFillShade="D9"/>
            <w:vAlign w:val="center"/>
          </w:tcPr>
          <w:p w14:paraId="52326677" w14:textId="203B9A30"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se zdravotním postižením</w:t>
            </w:r>
          </w:p>
          <w:p w14:paraId="5AC0E5DB" w14:textId="7291C888" w:rsidR="00B16C92" w:rsidRPr="00B16C92" w:rsidRDefault="00B16C92" w:rsidP="00B16C92">
            <w:pPr>
              <w:pStyle w:val="Odstavecseseznamem"/>
              <w:numPr>
                <w:ilvl w:val="0"/>
                <w:numId w:val="17"/>
              </w:numPr>
              <w:ind w:left="447" w:hanging="218"/>
              <w:rPr>
                <w:b/>
                <w:bCs/>
              </w:rPr>
            </w:pPr>
            <w:r w:rsidRPr="00B16C92">
              <w:rPr>
                <w:rFonts w:cstheme="minorHAnsi"/>
                <w:sz w:val="20"/>
                <w:szCs w:val="20"/>
              </w:rPr>
              <w:t>Osoby s tělesným, mentálním, duševním, smyslovým nebo kombinovaným postižením, jehož dopady činí nebo mohou činit osobu závislou na pomoci jiné osoby.</w:t>
            </w:r>
          </w:p>
        </w:tc>
        <w:tc>
          <w:tcPr>
            <w:tcW w:w="2268" w:type="dxa"/>
            <w:vAlign w:val="center"/>
          </w:tcPr>
          <w:p w14:paraId="353EE4DE" w14:textId="77777777" w:rsidR="00B16C92" w:rsidRDefault="00B16C92" w:rsidP="00B16C92">
            <w:pPr>
              <w:jc w:val="center"/>
            </w:pPr>
          </w:p>
        </w:tc>
        <w:tc>
          <w:tcPr>
            <w:tcW w:w="1418" w:type="dxa"/>
            <w:vAlign w:val="center"/>
          </w:tcPr>
          <w:p w14:paraId="48DED81D" w14:textId="54666AA2" w:rsidR="00B16C92" w:rsidRDefault="00B16C92" w:rsidP="00B16C92">
            <w:r w:rsidRPr="00885072">
              <w:t>RPJ</w:t>
            </w:r>
          </w:p>
        </w:tc>
      </w:tr>
      <w:tr w:rsidR="00B16C92" w14:paraId="2C2097FC" w14:textId="77777777" w:rsidTr="00B16C92">
        <w:trPr>
          <w:gridAfter w:val="1"/>
          <w:wAfter w:w="13" w:type="dxa"/>
          <w:trHeight w:val="397"/>
        </w:trPr>
        <w:tc>
          <w:tcPr>
            <w:tcW w:w="5382" w:type="dxa"/>
            <w:shd w:val="clear" w:color="auto" w:fill="D9D9D9" w:themeFill="background1" w:themeFillShade="D9"/>
            <w:vAlign w:val="center"/>
          </w:tcPr>
          <w:p w14:paraId="6E0ECE00" w14:textId="3B5F18EC"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s duševním onemocněním</w:t>
            </w:r>
          </w:p>
          <w:p w14:paraId="0F303FAA" w14:textId="4901DA06" w:rsidR="00B16C92" w:rsidRPr="00B16C92" w:rsidRDefault="00B16C92" w:rsidP="00B16C92">
            <w:pPr>
              <w:pStyle w:val="Odstavecseseznamem"/>
              <w:numPr>
                <w:ilvl w:val="0"/>
                <w:numId w:val="17"/>
              </w:numPr>
              <w:ind w:left="447" w:hanging="218"/>
              <w:rPr>
                <w:b/>
                <w:bCs/>
              </w:rPr>
            </w:pPr>
            <w:r w:rsidRPr="00B16C92">
              <w:rPr>
                <w:rFonts w:cstheme="minorHAnsi"/>
                <w:sz w:val="20"/>
                <w:szCs w:val="20"/>
              </w:rPr>
              <w:t>Osoby s duševním nebo mentálním postižením, jehož dopady činí nebo mohou činit osobu závislou na pomoci jiné osoby.</w:t>
            </w:r>
          </w:p>
        </w:tc>
        <w:tc>
          <w:tcPr>
            <w:tcW w:w="2268" w:type="dxa"/>
            <w:vAlign w:val="center"/>
          </w:tcPr>
          <w:p w14:paraId="4907103C" w14:textId="77777777" w:rsidR="00B16C92" w:rsidRDefault="00B16C92" w:rsidP="00B16C92">
            <w:pPr>
              <w:jc w:val="center"/>
            </w:pPr>
          </w:p>
        </w:tc>
        <w:tc>
          <w:tcPr>
            <w:tcW w:w="1418" w:type="dxa"/>
            <w:vAlign w:val="center"/>
          </w:tcPr>
          <w:p w14:paraId="2F069F78" w14:textId="7815A5C2" w:rsidR="00B16C92" w:rsidRDefault="00B16C92" w:rsidP="00B16C92">
            <w:r w:rsidRPr="00885072">
              <w:t>RPJ</w:t>
            </w:r>
          </w:p>
        </w:tc>
      </w:tr>
      <w:tr w:rsidR="00B16C92" w14:paraId="49E33DFA" w14:textId="77777777" w:rsidTr="00B16C92">
        <w:trPr>
          <w:gridAfter w:val="1"/>
          <w:wAfter w:w="13" w:type="dxa"/>
          <w:trHeight w:val="397"/>
        </w:trPr>
        <w:tc>
          <w:tcPr>
            <w:tcW w:w="5382" w:type="dxa"/>
            <w:shd w:val="clear" w:color="auto" w:fill="D9D9D9" w:themeFill="background1" w:themeFillShade="D9"/>
            <w:vAlign w:val="center"/>
          </w:tcPr>
          <w:p w14:paraId="19A37CAA"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ve nebo po výkonu trestu</w:t>
            </w:r>
          </w:p>
          <w:p w14:paraId="2FF253E9"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ve výkonu trestu odnětí svobody </w:t>
            </w:r>
          </w:p>
          <w:p w14:paraId="7E89D66D"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opouštějící výkon trestu odnětí svobody a po výkonu trestu </w:t>
            </w:r>
          </w:p>
          <w:p w14:paraId="79736CC5" w14:textId="2FEF83DB" w:rsidR="00B16C92" w:rsidRPr="00B16C92" w:rsidRDefault="00B16C92" w:rsidP="00B16C92">
            <w:pPr>
              <w:pStyle w:val="Odstavecseseznamem"/>
              <w:numPr>
                <w:ilvl w:val="0"/>
                <w:numId w:val="17"/>
              </w:numPr>
              <w:ind w:left="447" w:hanging="218"/>
              <w:rPr>
                <w:b/>
                <w:bCs/>
              </w:rPr>
            </w:pPr>
            <w:r w:rsidRPr="00B16C92">
              <w:rPr>
                <w:rFonts w:cstheme="minorHAnsi"/>
                <w:sz w:val="20"/>
                <w:szCs w:val="20"/>
              </w:rPr>
              <w:t xml:space="preserve">Osoby, které mají záznam v rejstříku trestů do </w:t>
            </w:r>
            <w:proofErr w:type="gramStart"/>
            <w:r w:rsidRPr="00B16C92">
              <w:rPr>
                <w:rFonts w:cstheme="minorHAnsi"/>
                <w:sz w:val="20"/>
                <w:szCs w:val="20"/>
              </w:rPr>
              <w:t>10-ti</w:t>
            </w:r>
            <w:proofErr w:type="gramEnd"/>
            <w:r w:rsidRPr="00B16C92">
              <w:rPr>
                <w:rFonts w:cstheme="minorHAnsi"/>
                <w:sz w:val="20"/>
                <w:szCs w:val="20"/>
              </w:rPr>
              <w:t xml:space="preserve"> let od ukončení výkonu trestu</w:t>
            </w:r>
          </w:p>
        </w:tc>
        <w:tc>
          <w:tcPr>
            <w:tcW w:w="2268" w:type="dxa"/>
            <w:vAlign w:val="center"/>
          </w:tcPr>
          <w:p w14:paraId="5C20B3AE" w14:textId="77777777" w:rsidR="00B16C92" w:rsidRDefault="00B16C92" w:rsidP="00B16C92">
            <w:pPr>
              <w:jc w:val="center"/>
            </w:pPr>
          </w:p>
        </w:tc>
        <w:tc>
          <w:tcPr>
            <w:tcW w:w="1418" w:type="dxa"/>
            <w:vAlign w:val="center"/>
          </w:tcPr>
          <w:p w14:paraId="6D9A0CA0" w14:textId="71850CAB" w:rsidR="00B16C92" w:rsidRDefault="00B16C92" w:rsidP="00B16C92">
            <w:r w:rsidRPr="00885072">
              <w:t>RPJ</w:t>
            </w:r>
          </w:p>
        </w:tc>
      </w:tr>
      <w:tr w:rsidR="00B16C92" w14:paraId="5A7D2698" w14:textId="77777777" w:rsidTr="00B16C92">
        <w:trPr>
          <w:gridAfter w:val="1"/>
          <w:wAfter w:w="13" w:type="dxa"/>
          <w:trHeight w:val="397"/>
        </w:trPr>
        <w:tc>
          <w:tcPr>
            <w:tcW w:w="5382" w:type="dxa"/>
            <w:shd w:val="clear" w:color="auto" w:fill="D9D9D9" w:themeFill="background1" w:themeFillShade="D9"/>
            <w:vAlign w:val="center"/>
          </w:tcPr>
          <w:p w14:paraId="46E171FF"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Mladí lidé bez praxe mladší 30 let (tj. do 29 let včetně)</w:t>
            </w:r>
          </w:p>
          <w:p w14:paraId="5B90CAC2" w14:textId="51DF2FAF" w:rsidR="00B16C92" w:rsidRPr="00DE45E9" w:rsidRDefault="00B16C92" w:rsidP="00B16C92">
            <w:pPr>
              <w:pStyle w:val="Odstavecseseznamem"/>
              <w:numPr>
                <w:ilvl w:val="0"/>
                <w:numId w:val="17"/>
              </w:numPr>
              <w:ind w:left="447" w:hanging="218"/>
              <w:rPr>
                <w:b/>
                <w:bCs/>
              </w:rPr>
            </w:pPr>
            <w:r w:rsidRPr="00B16C92">
              <w:rPr>
                <w:rFonts w:cstheme="minorHAnsi"/>
                <w:sz w:val="20"/>
                <w:szCs w:val="20"/>
              </w:rPr>
              <w:t>Osoby opouštějící zařízení pro výkon ústavní nebo ochranné výchovy</w:t>
            </w:r>
          </w:p>
        </w:tc>
        <w:tc>
          <w:tcPr>
            <w:tcW w:w="2268" w:type="dxa"/>
            <w:vAlign w:val="center"/>
          </w:tcPr>
          <w:p w14:paraId="5CBF4EEA" w14:textId="77777777" w:rsidR="00B16C92" w:rsidRDefault="00B16C92" w:rsidP="00B16C92">
            <w:pPr>
              <w:jc w:val="center"/>
            </w:pPr>
          </w:p>
        </w:tc>
        <w:tc>
          <w:tcPr>
            <w:tcW w:w="1418" w:type="dxa"/>
            <w:vAlign w:val="center"/>
          </w:tcPr>
          <w:p w14:paraId="32434A10" w14:textId="1843EC71" w:rsidR="00B16C92" w:rsidRDefault="00B16C92" w:rsidP="00B16C92">
            <w:r w:rsidRPr="00885072">
              <w:t>RPJ</w:t>
            </w:r>
          </w:p>
        </w:tc>
      </w:tr>
      <w:tr w:rsidR="00B16C92" w14:paraId="3EDE7F64" w14:textId="77777777" w:rsidTr="00B16C92">
        <w:trPr>
          <w:gridAfter w:val="1"/>
          <w:wAfter w:w="13" w:type="dxa"/>
          <w:trHeight w:val="397"/>
        </w:trPr>
        <w:tc>
          <w:tcPr>
            <w:tcW w:w="5382" w:type="dxa"/>
            <w:shd w:val="clear" w:color="auto" w:fill="D9D9D9" w:themeFill="background1" w:themeFillShade="D9"/>
            <w:vAlign w:val="center"/>
          </w:tcPr>
          <w:p w14:paraId="4FA46EB1"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Neformální pečující</w:t>
            </w:r>
          </w:p>
          <w:p w14:paraId="0E3E8CCF" w14:textId="723762BA" w:rsidR="00B16C92" w:rsidRPr="00DE45E9" w:rsidRDefault="00B16C92" w:rsidP="00B16C92">
            <w:pPr>
              <w:pStyle w:val="Odstavecseseznamem"/>
              <w:numPr>
                <w:ilvl w:val="0"/>
                <w:numId w:val="17"/>
              </w:numPr>
              <w:ind w:left="447" w:hanging="218"/>
              <w:rPr>
                <w:b/>
                <w:bCs/>
              </w:rPr>
            </w:pPr>
            <w:r w:rsidRPr="00B16C92">
              <w:rPr>
                <w:rFonts w:cstheme="minorHAnsi"/>
                <w:sz w:val="20"/>
                <w:szCs w:val="20"/>
              </w:rPr>
              <w:t>Osoby, které poskytují pomoc jiné osobě závislé na péči/pomoci v jejím přirozeném sociálním prostředí podle § 8 zákona č. 108/2006 Sb.</w:t>
            </w:r>
          </w:p>
        </w:tc>
        <w:tc>
          <w:tcPr>
            <w:tcW w:w="2268" w:type="dxa"/>
            <w:vAlign w:val="center"/>
          </w:tcPr>
          <w:p w14:paraId="10AC90C8" w14:textId="77777777" w:rsidR="00B16C92" w:rsidRDefault="00B16C92" w:rsidP="00B16C92">
            <w:pPr>
              <w:jc w:val="center"/>
            </w:pPr>
          </w:p>
        </w:tc>
        <w:tc>
          <w:tcPr>
            <w:tcW w:w="1418" w:type="dxa"/>
            <w:vAlign w:val="center"/>
          </w:tcPr>
          <w:p w14:paraId="473B093F" w14:textId="00D26952" w:rsidR="00B16C92" w:rsidRDefault="00B16C92" w:rsidP="00B16C92">
            <w:r w:rsidRPr="00885072">
              <w:t>RPJ</w:t>
            </w:r>
          </w:p>
        </w:tc>
      </w:tr>
      <w:tr w:rsidR="00B16C92" w14:paraId="1F26F50E" w14:textId="77777777" w:rsidTr="00B16C92">
        <w:trPr>
          <w:gridAfter w:val="1"/>
          <w:wAfter w:w="13" w:type="dxa"/>
          <w:trHeight w:val="397"/>
        </w:trPr>
        <w:tc>
          <w:tcPr>
            <w:tcW w:w="5382" w:type="dxa"/>
            <w:shd w:val="clear" w:color="auto" w:fill="D9D9D9" w:themeFill="background1" w:themeFillShade="D9"/>
            <w:vAlign w:val="center"/>
          </w:tcPr>
          <w:p w14:paraId="2D78B803"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bez přístřeší nebo osoby žijící v nejistém nebo nevyhovujícím bydlení</w:t>
            </w:r>
          </w:p>
          <w:p w14:paraId="0B38102D"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bez střechy (osoby přežívající venku nebo v noclehárně), </w:t>
            </w:r>
          </w:p>
          <w:p w14:paraId="00D153F6"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bez bytu (osoby bydlící v ubytovnách pro bezdomovce, pobytových zařízeních pro ženy, ubytovnách pro imigranty, osoby před opuštěním instituce nebo uživatelé dlouhodobější podpory), </w:t>
            </w:r>
          </w:p>
          <w:p w14:paraId="798EAE06"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v nejistém bydlení (osoby žijící v nejistém bydlení, osoby ohrožené vystěhováním nebo osoby ohrožené domácím násilím), </w:t>
            </w:r>
          </w:p>
          <w:p w14:paraId="78CA006F" w14:textId="71B71C15" w:rsidR="00B16C92" w:rsidRPr="00DE45E9" w:rsidRDefault="00B16C92" w:rsidP="00B16C92">
            <w:pPr>
              <w:pStyle w:val="Odstavecseseznamem"/>
              <w:numPr>
                <w:ilvl w:val="0"/>
                <w:numId w:val="17"/>
              </w:numPr>
              <w:ind w:left="447" w:hanging="218"/>
              <w:rPr>
                <w:b/>
                <w:bCs/>
              </w:rPr>
            </w:pPr>
            <w:r w:rsidRPr="00B16C92">
              <w:rPr>
                <w:rFonts w:cstheme="minorHAnsi"/>
                <w:sz w:val="20"/>
                <w:szCs w:val="20"/>
              </w:rPr>
              <w:t>Osoby v nevyhovujícím bydlení (osoby žijící v provizorních nebo neobvyklých stavbách, v nevhodném bydlení nebo přelidněných bytech).</w:t>
            </w:r>
          </w:p>
        </w:tc>
        <w:tc>
          <w:tcPr>
            <w:tcW w:w="2268" w:type="dxa"/>
            <w:vAlign w:val="center"/>
          </w:tcPr>
          <w:p w14:paraId="787F8BBF" w14:textId="77777777" w:rsidR="00B16C92" w:rsidRDefault="00B16C92" w:rsidP="00B16C92">
            <w:pPr>
              <w:jc w:val="center"/>
            </w:pPr>
          </w:p>
        </w:tc>
        <w:tc>
          <w:tcPr>
            <w:tcW w:w="1418" w:type="dxa"/>
            <w:vAlign w:val="center"/>
          </w:tcPr>
          <w:p w14:paraId="50210E1B" w14:textId="231F2018" w:rsidR="00B16C92" w:rsidRDefault="00B16C92" w:rsidP="00B16C92">
            <w:r w:rsidRPr="00885072">
              <w:t>RPJ</w:t>
            </w:r>
          </w:p>
        </w:tc>
      </w:tr>
      <w:tr w:rsidR="00B16C92" w14:paraId="4EDD82C0" w14:textId="77777777" w:rsidTr="00B16C92">
        <w:trPr>
          <w:gridAfter w:val="1"/>
          <w:wAfter w:w="13" w:type="dxa"/>
          <w:trHeight w:val="397"/>
        </w:trPr>
        <w:tc>
          <w:tcPr>
            <w:tcW w:w="5382" w:type="dxa"/>
            <w:shd w:val="clear" w:color="auto" w:fill="D9D9D9" w:themeFill="background1" w:themeFillShade="D9"/>
            <w:vAlign w:val="center"/>
          </w:tcPr>
          <w:p w14:paraId="03370A94" w14:textId="77777777" w:rsidR="00B16C92" w:rsidRPr="00DE45E9" w:rsidRDefault="00B16C92" w:rsidP="00D74193">
            <w:pPr>
              <w:pStyle w:val="Bezmezer"/>
              <w:keepNext/>
              <w:numPr>
                <w:ilvl w:val="0"/>
                <w:numId w:val="22"/>
              </w:numPr>
              <w:ind w:left="164" w:hanging="164"/>
              <w:rPr>
                <w:rFonts w:cstheme="minorHAnsi"/>
                <w:b/>
                <w:bCs/>
              </w:rPr>
            </w:pPr>
            <w:r w:rsidRPr="00DE45E9">
              <w:rPr>
                <w:rFonts w:cstheme="minorHAnsi"/>
                <w:b/>
                <w:bCs/>
              </w:rPr>
              <w:lastRenderedPageBreak/>
              <w:t>Osoby pečující o malé děti</w:t>
            </w:r>
          </w:p>
          <w:p w14:paraId="3493EC5C" w14:textId="719D71C8" w:rsidR="00B16C92" w:rsidRPr="00DE45E9" w:rsidRDefault="00B16C92" w:rsidP="00B16C92">
            <w:pPr>
              <w:pStyle w:val="Odstavecseseznamem"/>
              <w:numPr>
                <w:ilvl w:val="0"/>
                <w:numId w:val="17"/>
              </w:numPr>
              <w:ind w:left="447" w:hanging="218"/>
              <w:rPr>
                <w:b/>
                <w:bCs/>
              </w:rPr>
            </w:pPr>
            <w:r w:rsidRPr="00B16C92">
              <w:rPr>
                <w:rFonts w:cstheme="minorHAnsi"/>
                <w:sz w:val="20"/>
                <w:szCs w:val="20"/>
              </w:rPr>
              <w:t>Osoby pečující o osobu mladší 15 let, které jsou zároveň ohrožené sociálním vyloučením, tj. např. pobírají příspěvek na živobytí či doplatek na bydlení</w:t>
            </w:r>
          </w:p>
        </w:tc>
        <w:tc>
          <w:tcPr>
            <w:tcW w:w="2268" w:type="dxa"/>
            <w:vAlign w:val="center"/>
          </w:tcPr>
          <w:p w14:paraId="29DF49D5" w14:textId="77777777" w:rsidR="00B16C92" w:rsidRDefault="00B16C92" w:rsidP="00B16C92">
            <w:pPr>
              <w:jc w:val="center"/>
            </w:pPr>
          </w:p>
        </w:tc>
        <w:tc>
          <w:tcPr>
            <w:tcW w:w="1418" w:type="dxa"/>
            <w:vAlign w:val="center"/>
          </w:tcPr>
          <w:p w14:paraId="762043FF" w14:textId="7C1F0020" w:rsidR="00B16C92" w:rsidRDefault="00B16C92" w:rsidP="00B16C92">
            <w:r w:rsidRPr="00885072">
              <w:t>RPJ</w:t>
            </w:r>
          </w:p>
        </w:tc>
      </w:tr>
      <w:tr w:rsidR="00B16C92" w14:paraId="6EDD7E92" w14:textId="77777777" w:rsidTr="00B16C92">
        <w:trPr>
          <w:gridAfter w:val="1"/>
          <w:wAfter w:w="13" w:type="dxa"/>
          <w:trHeight w:val="397"/>
        </w:trPr>
        <w:tc>
          <w:tcPr>
            <w:tcW w:w="5382" w:type="dxa"/>
            <w:shd w:val="clear" w:color="auto" w:fill="D9D9D9" w:themeFill="background1" w:themeFillShade="D9"/>
            <w:vAlign w:val="center"/>
          </w:tcPr>
          <w:p w14:paraId="15C77BDD"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ve věku 55 a více let</w:t>
            </w:r>
          </w:p>
          <w:p w14:paraId="20E79824"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ve věku 55 a více let zařazené Úřadem práce ČR do evidence uchazečů o zaměstnání nebo do evidence zájemců o zaměstnání </w:t>
            </w:r>
          </w:p>
          <w:p w14:paraId="430C9B98" w14:textId="6FC46229" w:rsidR="00B16C92" w:rsidRPr="00DE45E9" w:rsidRDefault="00B16C92" w:rsidP="00B16C92">
            <w:pPr>
              <w:pStyle w:val="Odstavecseseznamem"/>
              <w:numPr>
                <w:ilvl w:val="0"/>
                <w:numId w:val="17"/>
              </w:numPr>
              <w:ind w:left="447" w:hanging="218"/>
              <w:rPr>
                <w:rFonts w:cstheme="minorHAnsi"/>
                <w:b/>
                <w:bCs/>
              </w:rPr>
            </w:pPr>
            <w:r w:rsidRPr="00B16C92">
              <w:rPr>
                <w:rFonts w:cstheme="minorHAnsi"/>
                <w:sz w:val="20"/>
                <w:szCs w:val="20"/>
              </w:rPr>
              <w:t>Osoby ve věku 55 a více let, které nejsou zaměstnané a nejsou ani v evidenci uchazečů o zaměstnání ani v evidenci zájemců o zaměstnání vedené ÚP ČR.</w:t>
            </w:r>
          </w:p>
        </w:tc>
        <w:tc>
          <w:tcPr>
            <w:tcW w:w="2268" w:type="dxa"/>
            <w:vAlign w:val="center"/>
          </w:tcPr>
          <w:p w14:paraId="55B9ECAF" w14:textId="77777777" w:rsidR="00B16C92" w:rsidRDefault="00B16C92" w:rsidP="00B16C92">
            <w:pPr>
              <w:jc w:val="center"/>
            </w:pPr>
          </w:p>
        </w:tc>
        <w:tc>
          <w:tcPr>
            <w:tcW w:w="1418" w:type="dxa"/>
            <w:vAlign w:val="center"/>
          </w:tcPr>
          <w:p w14:paraId="58B9E6F1" w14:textId="4C54B4F0" w:rsidR="00B16C92" w:rsidRDefault="00B16C92" w:rsidP="00B16C92">
            <w:r w:rsidRPr="00885072">
              <w:t>RPJ</w:t>
            </w:r>
          </w:p>
        </w:tc>
      </w:tr>
      <w:tr w:rsidR="00B16C92" w14:paraId="15734CA7" w14:textId="77777777" w:rsidTr="00B16C92">
        <w:trPr>
          <w:gridAfter w:val="1"/>
          <w:wAfter w:w="13" w:type="dxa"/>
          <w:trHeight w:val="397"/>
        </w:trPr>
        <w:tc>
          <w:tcPr>
            <w:tcW w:w="5382" w:type="dxa"/>
            <w:shd w:val="clear" w:color="auto" w:fill="D9D9D9" w:themeFill="background1" w:themeFillShade="D9"/>
            <w:vAlign w:val="center"/>
          </w:tcPr>
          <w:p w14:paraId="27320CCF"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ohrožené závislostmi</w:t>
            </w:r>
          </w:p>
          <w:p w14:paraId="46221892"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které jsou ve stavu závislosti, kdy se bez dané látky, aktivity nebo osoby nedokážou obejít (např. závislost na návykové látce, na hazardních hrách, na práci apod.) </w:t>
            </w:r>
          </w:p>
          <w:p w14:paraId="424D8AC5" w14:textId="25157BCC" w:rsidR="00B16C92" w:rsidRPr="00DE45E9" w:rsidRDefault="00B16C92" w:rsidP="00B16C92">
            <w:pPr>
              <w:pStyle w:val="Odstavecseseznamem"/>
              <w:numPr>
                <w:ilvl w:val="0"/>
                <w:numId w:val="17"/>
              </w:numPr>
              <w:ind w:left="447" w:hanging="218"/>
              <w:rPr>
                <w:rFonts w:cstheme="minorHAnsi"/>
                <w:b/>
                <w:bCs/>
              </w:rPr>
            </w:pPr>
            <w:r w:rsidRPr="00B16C92">
              <w:rPr>
                <w:rFonts w:cstheme="minorHAnsi"/>
                <w:sz w:val="20"/>
                <w:szCs w:val="20"/>
              </w:rPr>
              <w:t>Osoby po prodělané rezidenční léčbě závislosti či osoby podstupující ambulantní léčbu závislosti Potvrzení o absolvování min. tříměsíční pobytové léčby závislosti (na návykových látkách a hazardní hře – nelátková závislost).</w:t>
            </w:r>
          </w:p>
        </w:tc>
        <w:tc>
          <w:tcPr>
            <w:tcW w:w="2268" w:type="dxa"/>
            <w:vAlign w:val="center"/>
          </w:tcPr>
          <w:p w14:paraId="33D1786A" w14:textId="77777777" w:rsidR="00B16C92" w:rsidRDefault="00B16C92" w:rsidP="00B16C92">
            <w:pPr>
              <w:jc w:val="center"/>
            </w:pPr>
          </w:p>
        </w:tc>
        <w:tc>
          <w:tcPr>
            <w:tcW w:w="1418" w:type="dxa"/>
            <w:vAlign w:val="center"/>
          </w:tcPr>
          <w:p w14:paraId="060553FA" w14:textId="68AE2D3B" w:rsidR="00B16C92" w:rsidRDefault="00B16C92" w:rsidP="00B16C92">
            <w:r w:rsidRPr="00885072">
              <w:t>RPJ</w:t>
            </w:r>
          </w:p>
        </w:tc>
      </w:tr>
      <w:tr w:rsidR="00B16C92" w14:paraId="5DBB2FDE" w14:textId="77777777" w:rsidTr="00B16C92">
        <w:trPr>
          <w:gridAfter w:val="1"/>
          <w:wAfter w:w="13" w:type="dxa"/>
          <w:trHeight w:val="397"/>
        </w:trPr>
        <w:tc>
          <w:tcPr>
            <w:tcW w:w="5382" w:type="dxa"/>
            <w:shd w:val="clear" w:color="auto" w:fill="D9D9D9" w:themeFill="background1" w:themeFillShade="D9"/>
            <w:vAlign w:val="center"/>
          </w:tcPr>
          <w:p w14:paraId="66999AF6"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Migranti a azylanti</w:t>
            </w:r>
          </w:p>
          <w:p w14:paraId="03506A4E" w14:textId="2DDACF6C" w:rsidR="00B16C92" w:rsidRPr="00DE45E9" w:rsidRDefault="00B16C92" w:rsidP="00B16C92">
            <w:pPr>
              <w:pStyle w:val="Odstavecseseznamem"/>
              <w:numPr>
                <w:ilvl w:val="0"/>
                <w:numId w:val="17"/>
              </w:numPr>
              <w:ind w:left="447" w:hanging="218"/>
              <w:rPr>
                <w:rFonts w:cstheme="minorHAnsi"/>
                <w:b/>
                <w:bCs/>
              </w:rPr>
            </w:pPr>
            <w:r w:rsidRPr="00B16C92">
              <w:rPr>
                <w:rFonts w:cstheme="minorHAnsi"/>
                <w:sz w:val="20"/>
                <w:szCs w:val="20"/>
              </w:rPr>
              <w:t>Skupina přistěhovalců v ČR, která zahrnuje uznané azylanty, cizince s uděleným vízem k pobytu nad 90 dnů, dlouhodobým nebo trvalým pobytem v ČR nebo osoby v režimu dočasné ochrany.</w:t>
            </w:r>
          </w:p>
        </w:tc>
        <w:tc>
          <w:tcPr>
            <w:tcW w:w="2268" w:type="dxa"/>
            <w:vAlign w:val="center"/>
          </w:tcPr>
          <w:p w14:paraId="3F0AD853" w14:textId="77777777" w:rsidR="00B16C92" w:rsidRDefault="00B16C92" w:rsidP="00B16C92">
            <w:pPr>
              <w:jc w:val="center"/>
            </w:pPr>
          </w:p>
        </w:tc>
        <w:tc>
          <w:tcPr>
            <w:tcW w:w="1418" w:type="dxa"/>
            <w:vAlign w:val="center"/>
          </w:tcPr>
          <w:p w14:paraId="1E19C585" w14:textId="7D0A2CA9" w:rsidR="00B16C92" w:rsidRDefault="00B16C92" w:rsidP="00B16C92">
            <w:r w:rsidRPr="00885072">
              <w:t>RPJ</w:t>
            </w:r>
          </w:p>
        </w:tc>
      </w:tr>
      <w:tr w:rsidR="00B16C92" w14:paraId="13D8FA48" w14:textId="77777777" w:rsidTr="002C5E36">
        <w:trPr>
          <w:gridAfter w:val="1"/>
          <w:wAfter w:w="13" w:type="dxa"/>
          <w:trHeight w:val="397"/>
        </w:trPr>
        <w:tc>
          <w:tcPr>
            <w:tcW w:w="9068" w:type="dxa"/>
            <w:gridSpan w:val="3"/>
            <w:shd w:val="clear" w:color="auto" w:fill="auto"/>
            <w:vAlign w:val="center"/>
          </w:tcPr>
          <w:p w14:paraId="6A95E758" w14:textId="77777777" w:rsidR="00B16C92" w:rsidRPr="00885072" w:rsidRDefault="00B16C92" w:rsidP="00B16C92"/>
        </w:tc>
      </w:tr>
      <w:tr w:rsidR="00B16C92" w14:paraId="644352A4" w14:textId="77777777" w:rsidTr="00B16C92">
        <w:trPr>
          <w:gridAfter w:val="1"/>
          <w:wAfter w:w="13" w:type="dxa"/>
          <w:trHeight w:val="397"/>
        </w:trPr>
        <w:tc>
          <w:tcPr>
            <w:tcW w:w="5382" w:type="dxa"/>
            <w:shd w:val="clear" w:color="auto" w:fill="D9D9D9" w:themeFill="background1" w:themeFillShade="D9"/>
            <w:vAlign w:val="center"/>
          </w:tcPr>
          <w:p w14:paraId="6C30DEA1" w14:textId="2D60C61F" w:rsidR="00B16C92" w:rsidRPr="00DE45E9" w:rsidRDefault="00FC328A" w:rsidP="00B16C92">
            <w:pPr>
              <w:pStyle w:val="Bezmezer"/>
              <w:rPr>
                <w:rFonts w:cstheme="minorHAnsi"/>
                <w:b/>
                <w:bCs/>
              </w:rPr>
            </w:pPr>
            <w:r>
              <w:rPr>
                <w:b/>
                <w:bCs/>
              </w:rPr>
              <w:t>Poměr</w:t>
            </w:r>
            <w:r w:rsidRPr="009935ED">
              <w:rPr>
                <w:b/>
                <w:bCs/>
              </w:rPr>
              <w:t xml:space="preserve"> zaměstnanců</w:t>
            </w:r>
            <w:r>
              <w:rPr>
                <w:b/>
                <w:bCs/>
              </w:rPr>
              <w:t xml:space="preserve"> ze sociálně znevýhodněných </w:t>
            </w:r>
            <w:r w:rsidRPr="00DE45E9">
              <w:rPr>
                <w:b/>
                <w:bCs/>
              </w:rPr>
              <w:t>skupin</w:t>
            </w:r>
            <w:r>
              <w:rPr>
                <w:b/>
                <w:bCs/>
              </w:rPr>
              <w:t xml:space="preserve"> vůči celkovému počtu zaměstnanců</w:t>
            </w:r>
          </w:p>
        </w:tc>
        <w:tc>
          <w:tcPr>
            <w:tcW w:w="2268" w:type="dxa"/>
            <w:vAlign w:val="center"/>
          </w:tcPr>
          <w:p w14:paraId="29D9B0D0" w14:textId="77777777" w:rsidR="00B16C92" w:rsidRDefault="00B16C92" w:rsidP="00B16C92">
            <w:pPr>
              <w:jc w:val="center"/>
            </w:pPr>
          </w:p>
        </w:tc>
        <w:tc>
          <w:tcPr>
            <w:tcW w:w="1418" w:type="dxa"/>
            <w:vAlign w:val="center"/>
          </w:tcPr>
          <w:p w14:paraId="1F60EBD0" w14:textId="185B4AD4" w:rsidR="00B16C92" w:rsidRPr="00885072" w:rsidRDefault="00FC328A" w:rsidP="00B16C92">
            <w:r>
              <w:t>%</w:t>
            </w:r>
          </w:p>
        </w:tc>
      </w:tr>
    </w:tbl>
    <w:p w14:paraId="76581694" w14:textId="7CCACFE7" w:rsidR="00B05737" w:rsidRDefault="00B05737" w:rsidP="00C944E9">
      <w:pPr>
        <w:jc w:val="both"/>
      </w:pPr>
    </w:p>
    <w:p w14:paraId="33012E19" w14:textId="48E95179" w:rsidR="00FC328A" w:rsidRPr="00FC328A" w:rsidRDefault="00FC328A" w:rsidP="00FC328A">
      <w:pPr>
        <w:jc w:val="both"/>
        <w:rPr>
          <w:color w:val="FF0000"/>
        </w:rPr>
      </w:pPr>
      <w:r w:rsidRPr="00FC328A">
        <w:rPr>
          <w:color w:val="FF0000"/>
        </w:rPr>
        <w:t>Podmínkou p</w:t>
      </w:r>
      <w:r w:rsidRPr="00BE296A">
        <w:rPr>
          <w:color w:val="FF0000"/>
        </w:rPr>
        <w:t>ro získání bodů v rámci věcného hodnocení</w:t>
      </w:r>
      <w:r w:rsidRPr="00FC328A">
        <w:rPr>
          <w:color w:val="FF0000"/>
        </w:rPr>
        <w:t xml:space="preserve"> je, že min. 5 % zaměstnanců pochází ze znevýhodněných skupin. Tento poměr se vyjadřuje vůči celkovému počtu zaměstnanců v průměrných ročních přepočtených počtech zaměstnanců (RPJ), do kterých se započítávají zaměstnanci s pracovní smlouvou a DPČ.</w:t>
      </w:r>
    </w:p>
    <w:p w14:paraId="0A53BEC0" w14:textId="088DE837" w:rsidR="00FC328A" w:rsidRDefault="00FC328A" w:rsidP="00FC328A">
      <w:pPr>
        <w:spacing w:after="0"/>
        <w:jc w:val="both"/>
        <w:rPr>
          <w:color w:val="FF0000"/>
        </w:rPr>
      </w:pPr>
      <w:r>
        <w:rPr>
          <w:color w:val="FF0000"/>
        </w:rPr>
        <w:t>Popis v tabulce výše je zapotřebí doplnit o tyto přílohy:</w:t>
      </w:r>
    </w:p>
    <w:p w14:paraId="385365E6" w14:textId="77777777" w:rsidR="00FC328A" w:rsidRDefault="00FC328A" w:rsidP="00FC328A">
      <w:pPr>
        <w:pStyle w:val="Odstavecseseznamem"/>
        <w:numPr>
          <w:ilvl w:val="0"/>
          <w:numId w:val="22"/>
        </w:numPr>
        <w:jc w:val="both"/>
        <w:rPr>
          <w:color w:val="FF0000"/>
        </w:rPr>
      </w:pPr>
      <w:r w:rsidRPr="00FC328A">
        <w:rPr>
          <w:color w:val="FF0000"/>
        </w:rPr>
        <w:t xml:space="preserve">přehled současného stavu zaměstnanců žadatele (dané IČ) za kalendářní měsíc předcházející podání projektového záměru na MAS (např. dokumenty odesílané na ČSSZ, </w:t>
      </w:r>
      <w:proofErr w:type="gramStart"/>
      <w:r w:rsidRPr="00FC328A">
        <w:rPr>
          <w:color w:val="FF0000"/>
        </w:rPr>
        <w:t>ČSÚ,</w:t>
      </w:r>
      <w:proofErr w:type="gramEnd"/>
      <w:r w:rsidRPr="00FC328A">
        <w:rPr>
          <w:color w:val="FF0000"/>
        </w:rPr>
        <w:t xml:space="preserve"> apod.) </w:t>
      </w:r>
    </w:p>
    <w:p w14:paraId="4F523D9D" w14:textId="0478EFB1" w:rsidR="00FC328A" w:rsidRPr="00FC328A" w:rsidRDefault="00FC328A" w:rsidP="00FC328A">
      <w:pPr>
        <w:pStyle w:val="Odstavecseseznamem"/>
        <w:numPr>
          <w:ilvl w:val="0"/>
          <w:numId w:val="22"/>
        </w:numPr>
        <w:jc w:val="both"/>
        <w:rPr>
          <w:color w:val="FF0000"/>
        </w:rPr>
      </w:pPr>
      <w:r w:rsidRPr="00FC328A">
        <w:rPr>
          <w:color w:val="FF0000"/>
        </w:rPr>
        <w:t>doklady prokazující příslušnost řešených zaměstnanců k cílové skupině</w:t>
      </w:r>
      <w:r>
        <w:rPr>
          <w:color w:val="FF0000"/>
        </w:rPr>
        <w:t xml:space="preserve"> (viz příloha výzvy MAS Holicko č.2 </w:t>
      </w:r>
      <w:r w:rsidRPr="00FC328A">
        <w:rPr>
          <w:color w:val="FF0000"/>
        </w:rPr>
        <w:t>Metodika hodnocení projektů</w:t>
      </w:r>
      <w:r>
        <w:rPr>
          <w:color w:val="FF0000"/>
        </w:rPr>
        <w:t>)</w:t>
      </w:r>
    </w:p>
    <w:p w14:paraId="15D787BE" w14:textId="2E90122C" w:rsidR="00735F57" w:rsidRDefault="00735F57" w:rsidP="00BA7637">
      <w:pPr>
        <w:jc w:val="both"/>
        <w:rPr>
          <w:b/>
        </w:rPr>
      </w:pPr>
    </w:p>
    <w:p w14:paraId="6815F6A7" w14:textId="4286E2FF" w:rsidR="00FC328A" w:rsidRDefault="00FC328A" w:rsidP="00FC328A">
      <w:pPr>
        <w:pStyle w:val="Nadpis2"/>
        <w:numPr>
          <w:ilvl w:val="1"/>
          <w:numId w:val="14"/>
        </w:numPr>
        <w:ind w:left="426"/>
        <w:jc w:val="both"/>
      </w:pPr>
      <w:r w:rsidRPr="00FC328A">
        <w:t xml:space="preserve">Seznam příloh </w:t>
      </w:r>
    </w:p>
    <w:tbl>
      <w:tblPr>
        <w:tblStyle w:val="Mkatabulky"/>
        <w:tblW w:w="9117" w:type="dxa"/>
        <w:tblLook w:val="04A0" w:firstRow="1" w:lastRow="0" w:firstColumn="1" w:lastColumn="0" w:noHBand="0" w:noVBand="1"/>
      </w:tblPr>
      <w:tblGrid>
        <w:gridCol w:w="861"/>
        <w:gridCol w:w="7072"/>
        <w:gridCol w:w="1184"/>
      </w:tblGrid>
      <w:tr w:rsidR="00CA1054" w14:paraId="58F57C10" w14:textId="77777777" w:rsidTr="00CA1054">
        <w:trPr>
          <w:trHeight w:val="397"/>
        </w:trPr>
        <w:tc>
          <w:tcPr>
            <w:tcW w:w="861" w:type="dxa"/>
            <w:shd w:val="clear" w:color="auto" w:fill="D9D9D9" w:themeFill="background1" w:themeFillShade="D9"/>
            <w:vAlign w:val="center"/>
          </w:tcPr>
          <w:p w14:paraId="03728960" w14:textId="7ABEA928" w:rsidR="00CA1054" w:rsidRPr="00CA1054" w:rsidRDefault="00CA1054" w:rsidP="00CA1054">
            <w:pPr>
              <w:jc w:val="center"/>
              <w:rPr>
                <w:b/>
                <w:bCs/>
              </w:rPr>
            </w:pPr>
            <w:r w:rsidRPr="00CA1054">
              <w:rPr>
                <w:b/>
                <w:bCs/>
              </w:rPr>
              <w:t>Číslo přílohy</w:t>
            </w:r>
          </w:p>
        </w:tc>
        <w:tc>
          <w:tcPr>
            <w:tcW w:w="7072" w:type="dxa"/>
            <w:shd w:val="clear" w:color="auto" w:fill="D9D9D9" w:themeFill="background1" w:themeFillShade="D9"/>
            <w:vAlign w:val="center"/>
          </w:tcPr>
          <w:p w14:paraId="5C0CD0B6" w14:textId="5616208C" w:rsidR="00CA1054" w:rsidRPr="00CA1054" w:rsidRDefault="00CA1054" w:rsidP="00CA1054">
            <w:pPr>
              <w:jc w:val="center"/>
              <w:rPr>
                <w:b/>
                <w:bCs/>
              </w:rPr>
            </w:pPr>
            <w:r w:rsidRPr="00CA1054">
              <w:rPr>
                <w:b/>
                <w:bCs/>
              </w:rPr>
              <w:t>Název přílohy</w:t>
            </w:r>
          </w:p>
        </w:tc>
        <w:tc>
          <w:tcPr>
            <w:tcW w:w="1184" w:type="dxa"/>
            <w:shd w:val="clear" w:color="auto" w:fill="D9D9D9" w:themeFill="background1" w:themeFillShade="D9"/>
            <w:vAlign w:val="center"/>
          </w:tcPr>
          <w:p w14:paraId="3ED9EB23" w14:textId="77777777" w:rsidR="00CA1054" w:rsidRPr="00CA1054" w:rsidRDefault="00CA1054" w:rsidP="00CA1054">
            <w:pPr>
              <w:jc w:val="center"/>
              <w:rPr>
                <w:b/>
                <w:bCs/>
              </w:rPr>
            </w:pPr>
            <w:r w:rsidRPr="00CA1054">
              <w:rPr>
                <w:b/>
                <w:bCs/>
              </w:rPr>
              <w:t>Doložena</w:t>
            </w:r>
          </w:p>
          <w:p w14:paraId="72AFAFBB" w14:textId="470B2082" w:rsidR="00CA1054" w:rsidRPr="00CA1054" w:rsidRDefault="00CA1054" w:rsidP="00CA1054">
            <w:pPr>
              <w:jc w:val="center"/>
              <w:rPr>
                <w:b/>
                <w:bCs/>
              </w:rPr>
            </w:pPr>
            <w:r w:rsidRPr="00CA1054">
              <w:rPr>
                <w:b/>
                <w:bCs/>
              </w:rPr>
              <w:t>ANO / NE</w:t>
            </w:r>
          </w:p>
        </w:tc>
      </w:tr>
      <w:tr w:rsidR="00CA1054" w14:paraId="06D94E4F" w14:textId="77777777" w:rsidTr="00CA1054">
        <w:trPr>
          <w:trHeight w:val="397"/>
        </w:trPr>
        <w:tc>
          <w:tcPr>
            <w:tcW w:w="861" w:type="dxa"/>
            <w:vAlign w:val="center"/>
          </w:tcPr>
          <w:p w14:paraId="5CA557A3" w14:textId="6A210CD0" w:rsidR="00CA1054" w:rsidRDefault="00CA1054" w:rsidP="00CA1054">
            <w:pPr>
              <w:jc w:val="center"/>
            </w:pPr>
            <w:r w:rsidRPr="00FE3212">
              <w:rPr>
                <w:b/>
                <w:bCs/>
              </w:rPr>
              <w:t>1</w:t>
            </w:r>
          </w:p>
        </w:tc>
        <w:tc>
          <w:tcPr>
            <w:tcW w:w="7072" w:type="dxa"/>
            <w:vAlign w:val="center"/>
          </w:tcPr>
          <w:p w14:paraId="10F58359" w14:textId="77777777" w:rsidR="00CA1054" w:rsidRDefault="00CA1054" w:rsidP="00CA1054">
            <w:pPr>
              <w:keepNext/>
              <w:rPr>
                <w:b/>
                <w:bCs/>
              </w:rPr>
            </w:pPr>
            <w:r w:rsidRPr="00FE3212">
              <w:rPr>
                <w:b/>
                <w:bCs/>
              </w:rPr>
              <w:t>Plná moc</w:t>
            </w:r>
            <w:r>
              <w:rPr>
                <w:b/>
                <w:bCs/>
              </w:rPr>
              <w:t xml:space="preserve"> </w:t>
            </w:r>
            <w:r w:rsidRPr="00631466">
              <w:t>ve formátu .</w:t>
            </w:r>
            <w:proofErr w:type="spellStart"/>
            <w:r w:rsidRPr="00631466">
              <w:t>pdf</w:t>
            </w:r>
            <w:proofErr w:type="spellEnd"/>
          </w:p>
          <w:p w14:paraId="4E2002A6" w14:textId="35BCA382" w:rsidR="00CA1054" w:rsidRDefault="00CA1054" w:rsidP="00CA1054">
            <w:r>
              <w:t xml:space="preserve">Dokládá se v případě přenesení pravomocí žadatele na jinou osobu. Plná moc/pověření musí obsahovat, kdo je kým pověřen, co je předmětem pověření, dobu účinnosti a datum zániku pověření. </w:t>
            </w:r>
            <w:r w:rsidRPr="00FB071F">
              <w:t>Nemusí být ověřená a může být podepsána elektronicky i ručně.</w:t>
            </w:r>
          </w:p>
        </w:tc>
        <w:tc>
          <w:tcPr>
            <w:tcW w:w="1184" w:type="dxa"/>
            <w:vAlign w:val="center"/>
          </w:tcPr>
          <w:p w14:paraId="3D126C80" w14:textId="20D97238" w:rsidR="00CA1054" w:rsidRDefault="00CA1054" w:rsidP="00CA1054">
            <w:pPr>
              <w:jc w:val="center"/>
            </w:pPr>
            <w:r w:rsidRPr="00CA1054">
              <w:rPr>
                <w:rFonts w:cs="Arial"/>
                <w:bCs/>
                <w:color w:val="FF0000"/>
              </w:rPr>
              <w:t>Doplňte ANO/NE</w:t>
            </w:r>
          </w:p>
        </w:tc>
      </w:tr>
      <w:tr w:rsidR="00CA1054" w14:paraId="6D0F9C20" w14:textId="77777777" w:rsidTr="00CA1054">
        <w:trPr>
          <w:trHeight w:val="397"/>
        </w:trPr>
        <w:tc>
          <w:tcPr>
            <w:tcW w:w="861" w:type="dxa"/>
            <w:vAlign w:val="center"/>
          </w:tcPr>
          <w:p w14:paraId="3B42E697" w14:textId="3E1E4D6B" w:rsidR="00CA1054" w:rsidRPr="00CA1054" w:rsidRDefault="002F0033" w:rsidP="00CA1054">
            <w:pPr>
              <w:jc w:val="center"/>
              <w:rPr>
                <w:b/>
                <w:bCs/>
              </w:rPr>
            </w:pPr>
            <w:r>
              <w:rPr>
                <w:b/>
                <w:bCs/>
              </w:rPr>
              <w:lastRenderedPageBreak/>
              <w:t>2</w:t>
            </w:r>
          </w:p>
        </w:tc>
        <w:tc>
          <w:tcPr>
            <w:tcW w:w="7072" w:type="dxa"/>
            <w:vAlign w:val="center"/>
          </w:tcPr>
          <w:p w14:paraId="591C4AEC" w14:textId="77777777" w:rsidR="00CA1054" w:rsidRDefault="00CA1054" w:rsidP="00CA1054">
            <w:r w:rsidRPr="00CA1054">
              <w:rPr>
                <w:b/>
                <w:bCs/>
              </w:rPr>
              <w:t>Doklady prokazující společenskou odpovědnost firem</w:t>
            </w:r>
            <w:r>
              <w:t xml:space="preserve"> ve formátu .</w:t>
            </w:r>
            <w:proofErr w:type="spellStart"/>
            <w:r>
              <w:t>pdf</w:t>
            </w:r>
            <w:proofErr w:type="spellEnd"/>
            <w:r>
              <w:t xml:space="preserve"> nebo .</w:t>
            </w:r>
            <w:proofErr w:type="spellStart"/>
            <w:r>
              <w:t>jpg</w:t>
            </w:r>
            <w:proofErr w:type="spellEnd"/>
          </w:p>
          <w:p w14:paraId="1094FCB6" w14:textId="2D73268A" w:rsidR="00CA1054" w:rsidRDefault="00CA1054" w:rsidP="00CA1054">
            <w:r>
              <w:t>Prokázání nároku na hodnotící kritérium č.7 - Společenská odpovědnost firem</w:t>
            </w:r>
          </w:p>
        </w:tc>
        <w:tc>
          <w:tcPr>
            <w:tcW w:w="1184" w:type="dxa"/>
            <w:vAlign w:val="center"/>
          </w:tcPr>
          <w:p w14:paraId="3EAF7B07" w14:textId="10B3F58E" w:rsidR="00CA1054" w:rsidRDefault="00CA1054" w:rsidP="00CA1054">
            <w:pPr>
              <w:jc w:val="center"/>
            </w:pPr>
            <w:r w:rsidRPr="00E54EEC">
              <w:rPr>
                <w:rFonts w:cs="Arial"/>
                <w:bCs/>
                <w:color w:val="FF0000"/>
              </w:rPr>
              <w:t>Doplňte ANO/NE</w:t>
            </w:r>
          </w:p>
        </w:tc>
      </w:tr>
      <w:tr w:rsidR="00CA1054" w14:paraId="50F368EA" w14:textId="77777777" w:rsidTr="00CA1054">
        <w:trPr>
          <w:trHeight w:val="397"/>
        </w:trPr>
        <w:tc>
          <w:tcPr>
            <w:tcW w:w="861" w:type="dxa"/>
            <w:vAlign w:val="center"/>
          </w:tcPr>
          <w:p w14:paraId="0AE556A3" w14:textId="54C49313" w:rsidR="00CA1054" w:rsidRPr="00CA1054" w:rsidRDefault="002F0033" w:rsidP="00CA1054">
            <w:pPr>
              <w:jc w:val="center"/>
              <w:rPr>
                <w:b/>
                <w:bCs/>
              </w:rPr>
            </w:pPr>
            <w:r>
              <w:rPr>
                <w:b/>
                <w:bCs/>
              </w:rPr>
              <w:t>3</w:t>
            </w:r>
          </w:p>
        </w:tc>
        <w:tc>
          <w:tcPr>
            <w:tcW w:w="7072" w:type="dxa"/>
            <w:vAlign w:val="center"/>
          </w:tcPr>
          <w:p w14:paraId="4927DF9F" w14:textId="77777777" w:rsidR="00CA1054" w:rsidRDefault="00CA1054" w:rsidP="00CA1054">
            <w:r w:rsidRPr="00CA1054">
              <w:rPr>
                <w:b/>
                <w:bCs/>
              </w:rPr>
              <w:t>Doklady prokazující zaměstnávání osob ze sociálně znevýhodněných skupin</w:t>
            </w:r>
            <w:r>
              <w:t xml:space="preserve"> ve formátu .</w:t>
            </w:r>
            <w:proofErr w:type="spellStart"/>
            <w:r>
              <w:t>pdf</w:t>
            </w:r>
            <w:proofErr w:type="spellEnd"/>
          </w:p>
          <w:p w14:paraId="1B396AFB" w14:textId="19BAACC8" w:rsidR="00CA1054" w:rsidRDefault="00CA1054" w:rsidP="00CA1054">
            <w:r>
              <w:t>Prokázání nároku na hodnotící kritérium č.8 - Zaměstnávání osob ze sociálně znevýhodněných skupin</w:t>
            </w:r>
          </w:p>
        </w:tc>
        <w:tc>
          <w:tcPr>
            <w:tcW w:w="1184" w:type="dxa"/>
            <w:vAlign w:val="center"/>
          </w:tcPr>
          <w:p w14:paraId="04C9E8C4" w14:textId="62E01071" w:rsidR="00CA1054" w:rsidRDefault="00CA1054" w:rsidP="00CA1054">
            <w:pPr>
              <w:jc w:val="center"/>
            </w:pPr>
            <w:r w:rsidRPr="00E54EEC">
              <w:rPr>
                <w:rFonts w:cs="Arial"/>
                <w:bCs/>
                <w:color w:val="FF0000"/>
              </w:rPr>
              <w:t>Doplňte ANO/NE</w:t>
            </w:r>
          </w:p>
        </w:tc>
      </w:tr>
      <w:tr w:rsidR="00CA1054" w14:paraId="15A0BD1D" w14:textId="77777777" w:rsidTr="00CA1054">
        <w:trPr>
          <w:trHeight w:val="397"/>
        </w:trPr>
        <w:tc>
          <w:tcPr>
            <w:tcW w:w="861" w:type="dxa"/>
            <w:vAlign w:val="center"/>
          </w:tcPr>
          <w:p w14:paraId="3D018A9B" w14:textId="77777777" w:rsidR="00CA1054" w:rsidRPr="00CA1054" w:rsidRDefault="00CA1054" w:rsidP="00CA1054">
            <w:pPr>
              <w:jc w:val="center"/>
              <w:rPr>
                <w:b/>
                <w:bCs/>
              </w:rPr>
            </w:pPr>
          </w:p>
        </w:tc>
        <w:tc>
          <w:tcPr>
            <w:tcW w:w="7072" w:type="dxa"/>
            <w:vAlign w:val="center"/>
          </w:tcPr>
          <w:p w14:paraId="7F2F3758" w14:textId="48A5CD18" w:rsidR="00CA1054" w:rsidRDefault="00CA1054" w:rsidP="00CA1054">
            <w:r>
              <w:rPr>
                <w:color w:val="FF0000"/>
              </w:rPr>
              <w:t>Doplňte další přílohy, jsou-li relevantní</w:t>
            </w:r>
          </w:p>
        </w:tc>
        <w:tc>
          <w:tcPr>
            <w:tcW w:w="1184" w:type="dxa"/>
            <w:vAlign w:val="center"/>
          </w:tcPr>
          <w:p w14:paraId="516B1F68" w14:textId="5F89C7B2" w:rsidR="00CA1054" w:rsidRDefault="00CA1054" w:rsidP="00CA1054">
            <w:pPr>
              <w:jc w:val="center"/>
            </w:pPr>
          </w:p>
        </w:tc>
      </w:tr>
    </w:tbl>
    <w:p w14:paraId="282C0F20" w14:textId="77777777" w:rsidR="00735F57" w:rsidRDefault="00735F57" w:rsidP="00BA7637">
      <w:pPr>
        <w:jc w:val="both"/>
      </w:pPr>
    </w:p>
    <w:p w14:paraId="3D4D0176" w14:textId="65C2F8C5" w:rsidR="00735F57" w:rsidRDefault="00CA1054" w:rsidP="00CA1054">
      <w:pPr>
        <w:pStyle w:val="Nadpis1"/>
        <w:numPr>
          <w:ilvl w:val="0"/>
          <w:numId w:val="14"/>
        </w:numPr>
        <w:jc w:val="both"/>
        <w:rPr>
          <w:b/>
          <w:bCs/>
        </w:rPr>
      </w:pPr>
      <w:r w:rsidRPr="00CA1054">
        <w:rPr>
          <w:b/>
          <w:bCs/>
        </w:rPr>
        <w:t>Verifikace projektového záměru:</w:t>
      </w:r>
    </w:p>
    <w:tbl>
      <w:tblPr>
        <w:tblStyle w:val="Mkatabulky"/>
        <w:tblW w:w="9067" w:type="dxa"/>
        <w:tblLook w:val="04A0" w:firstRow="1" w:lastRow="0" w:firstColumn="1" w:lastColumn="0" w:noHBand="0" w:noVBand="1"/>
      </w:tblPr>
      <w:tblGrid>
        <w:gridCol w:w="4248"/>
        <w:gridCol w:w="4819"/>
      </w:tblGrid>
      <w:tr w:rsidR="00CA1054" w14:paraId="6BA230EC" w14:textId="77777777" w:rsidTr="00CA1054">
        <w:trPr>
          <w:trHeight w:val="397"/>
        </w:trPr>
        <w:tc>
          <w:tcPr>
            <w:tcW w:w="4248" w:type="dxa"/>
            <w:shd w:val="clear" w:color="auto" w:fill="D9D9D9" w:themeFill="background1" w:themeFillShade="D9"/>
            <w:vAlign w:val="center"/>
          </w:tcPr>
          <w:p w14:paraId="1EB2A943" w14:textId="1E3950E7" w:rsidR="00CA1054" w:rsidRPr="00CA1054" w:rsidRDefault="00CA1054" w:rsidP="00CA1054">
            <w:pPr>
              <w:rPr>
                <w:b/>
                <w:bCs/>
              </w:rPr>
            </w:pPr>
            <w:r w:rsidRPr="00CA1054">
              <w:rPr>
                <w:b/>
                <w:bCs/>
              </w:rPr>
              <w:t>Místo a datum:</w:t>
            </w:r>
          </w:p>
        </w:tc>
        <w:tc>
          <w:tcPr>
            <w:tcW w:w="4819" w:type="dxa"/>
            <w:vAlign w:val="center"/>
          </w:tcPr>
          <w:p w14:paraId="6277D887" w14:textId="6B595B90" w:rsidR="00CA1054" w:rsidRPr="00CA1054" w:rsidRDefault="00CA1054" w:rsidP="00CA1054">
            <w:r w:rsidRPr="00CA1054">
              <w:rPr>
                <w:rFonts w:cs="Arial"/>
                <w:bCs/>
                <w:color w:val="FF0000"/>
              </w:rPr>
              <w:t>doplňte</w:t>
            </w:r>
          </w:p>
        </w:tc>
      </w:tr>
      <w:tr w:rsidR="00CA1054" w14:paraId="25FC245C" w14:textId="77777777" w:rsidTr="00CA1054">
        <w:trPr>
          <w:trHeight w:val="397"/>
        </w:trPr>
        <w:tc>
          <w:tcPr>
            <w:tcW w:w="4248" w:type="dxa"/>
            <w:shd w:val="clear" w:color="auto" w:fill="D9D9D9" w:themeFill="background1" w:themeFillShade="D9"/>
            <w:vAlign w:val="center"/>
          </w:tcPr>
          <w:p w14:paraId="483BB942" w14:textId="26E86404" w:rsidR="00CA1054" w:rsidRPr="00CA1054" w:rsidRDefault="00CA1054" w:rsidP="00CA1054">
            <w:pPr>
              <w:rPr>
                <w:b/>
                <w:bCs/>
              </w:rPr>
            </w:pPr>
            <w:r w:rsidRPr="00CA1054">
              <w:rPr>
                <w:b/>
                <w:bCs/>
              </w:rPr>
              <w:t>Jméno a příjmení statutárního zástupce / pověřeného zástupce:</w:t>
            </w:r>
          </w:p>
        </w:tc>
        <w:tc>
          <w:tcPr>
            <w:tcW w:w="4819" w:type="dxa"/>
            <w:vAlign w:val="center"/>
          </w:tcPr>
          <w:p w14:paraId="5405F164" w14:textId="5E1A864B" w:rsidR="00CA1054" w:rsidRPr="00CA1054" w:rsidRDefault="00CA1054" w:rsidP="00CA1054">
            <w:r w:rsidRPr="00CA1054">
              <w:rPr>
                <w:rFonts w:cs="Arial"/>
                <w:bCs/>
                <w:color w:val="FF0000"/>
              </w:rPr>
              <w:t>doplňte</w:t>
            </w:r>
          </w:p>
        </w:tc>
      </w:tr>
      <w:tr w:rsidR="00CA1054" w14:paraId="09769163" w14:textId="77777777" w:rsidTr="00CA1054">
        <w:trPr>
          <w:trHeight w:val="397"/>
        </w:trPr>
        <w:tc>
          <w:tcPr>
            <w:tcW w:w="4248" w:type="dxa"/>
            <w:shd w:val="clear" w:color="auto" w:fill="D9D9D9" w:themeFill="background1" w:themeFillShade="D9"/>
            <w:vAlign w:val="center"/>
          </w:tcPr>
          <w:p w14:paraId="550BB337" w14:textId="04684CA1" w:rsidR="00CA1054" w:rsidRPr="00CA1054" w:rsidRDefault="00CA1054" w:rsidP="00CA1054">
            <w:pPr>
              <w:rPr>
                <w:b/>
                <w:bCs/>
              </w:rPr>
            </w:pPr>
            <w:r w:rsidRPr="00CA1054">
              <w:rPr>
                <w:b/>
                <w:bCs/>
              </w:rPr>
              <w:t>Podpis předkladatele projektového záměru:</w:t>
            </w:r>
          </w:p>
        </w:tc>
        <w:tc>
          <w:tcPr>
            <w:tcW w:w="4819" w:type="dxa"/>
            <w:vAlign w:val="center"/>
          </w:tcPr>
          <w:p w14:paraId="3A9EC323" w14:textId="77777777" w:rsidR="00CA1054" w:rsidRPr="00CA1054" w:rsidRDefault="00CA1054" w:rsidP="00CA1054">
            <w:pPr>
              <w:rPr>
                <w:rFonts w:cs="Arial"/>
                <w:bCs/>
                <w:color w:val="FF0000"/>
              </w:rPr>
            </w:pPr>
            <w:r w:rsidRPr="00CA1054">
              <w:rPr>
                <w:rFonts w:cs="Arial"/>
                <w:bCs/>
                <w:color w:val="FF0000"/>
              </w:rPr>
              <w:t>Jsou možné 2 způsoby podpisu projektového záměru:</w:t>
            </w:r>
          </w:p>
          <w:p w14:paraId="77B0F206" w14:textId="77777777" w:rsidR="00CA1054" w:rsidRPr="00CA1054" w:rsidRDefault="00CA1054" w:rsidP="00CA1054">
            <w:pPr>
              <w:pStyle w:val="Odstavecseseznamem"/>
              <w:numPr>
                <w:ilvl w:val="0"/>
                <w:numId w:val="12"/>
              </w:numPr>
              <w:ind w:left="314" w:hanging="218"/>
              <w:rPr>
                <w:rFonts w:cs="Arial"/>
                <w:bCs/>
                <w:color w:val="FF0000"/>
              </w:rPr>
            </w:pPr>
            <w:r w:rsidRPr="00CA1054">
              <w:rPr>
                <w:rFonts w:cs="Arial"/>
                <w:bCs/>
                <w:color w:val="FF0000"/>
              </w:rPr>
              <w:t>převeďte dokument do formátu .</w:t>
            </w:r>
            <w:proofErr w:type="spellStart"/>
            <w:r w:rsidRPr="00CA1054">
              <w:rPr>
                <w:rFonts w:cs="Arial"/>
                <w:bCs/>
                <w:color w:val="FF0000"/>
              </w:rPr>
              <w:t>pdf</w:t>
            </w:r>
            <w:proofErr w:type="spellEnd"/>
            <w:r w:rsidRPr="00CA1054">
              <w:rPr>
                <w:rFonts w:cs="Arial"/>
                <w:bCs/>
                <w:color w:val="FF0000"/>
              </w:rPr>
              <w:t xml:space="preserve"> a následně ho elektronicky podepište nebo</w:t>
            </w:r>
          </w:p>
          <w:p w14:paraId="40F87561" w14:textId="6E59B1CB" w:rsidR="00CA1054" w:rsidRPr="00CA1054" w:rsidRDefault="00CA1054" w:rsidP="00CA1054">
            <w:pPr>
              <w:pStyle w:val="Odstavecseseznamem"/>
              <w:numPr>
                <w:ilvl w:val="0"/>
                <w:numId w:val="12"/>
              </w:numPr>
              <w:ind w:left="314" w:hanging="218"/>
              <w:rPr>
                <w:rFonts w:cs="Arial"/>
                <w:bCs/>
                <w:color w:val="FF0000"/>
              </w:rPr>
            </w:pPr>
            <w:r w:rsidRPr="00CA1054">
              <w:rPr>
                <w:rFonts w:cs="Arial"/>
                <w:bCs/>
                <w:color w:val="FF0000"/>
              </w:rPr>
              <w:t>dokument vytiskněte, opatřete ho vlastnoručním podpisem a razítkem a následně dokument naskenujte do formátu .</w:t>
            </w:r>
            <w:proofErr w:type="spellStart"/>
            <w:r w:rsidRPr="00CA1054">
              <w:rPr>
                <w:rFonts w:cs="Arial"/>
                <w:bCs/>
                <w:color w:val="FF0000"/>
              </w:rPr>
              <w:t>pdf</w:t>
            </w:r>
            <w:proofErr w:type="spellEnd"/>
            <w:r w:rsidRPr="00CA1054">
              <w:rPr>
                <w:rFonts w:cs="Arial"/>
                <w:bCs/>
                <w:color w:val="FF0000"/>
              </w:rPr>
              <w:t>.</w:t>
            </w:r>
          </w:p>
        </w:tc>
      </w:tr>
    </w:tbl>
    <w:p w14:paraId="03CE7A8E" w14:textId="23405D06" w:rsidR="00CA1054" w:rsidRDefault="00CA1054" w:rsidP="00CA1054"/>
    <w:p w14:paraId="773D74EF" w14:textId="77777777" w:rsidR="00CA1054" w:rsidRPr="00CA1054" w:rsidRDefault="00CA1054" w:rsidP="00CA1054"/>
    <w:p w14:paraId="78217543" w14:textId="53CEBD37" w:rsidR="007675FA" w:rsidRPr="00735F57" w:rsidRDefault="007675FA" w:rsidP="00BA7637">
      <w:pPr>
        <w:jc w:val="both"/>
      </w:pPr>
    </w:p>
    <w:sectPr w:rsidR="007675FA" w:rsidRPr="00735F57" w:rsidSect="00781F42">
      <w:headerReference w:type="default" r:id="rId12"/>
      <w:footerReference w:type="default" r:id="rId13"/>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1D4E4" w14:textId="77777777" w:rsidR="00716707" w:rsidRDefault="00716707" w:rsidP="00781F42">
      <w:pPr>
        <w:spacing w:after="0" w:line="240" w:lineRule="auto"/>
      </w:pPr>
      <w:r>
        <w:separator/>
      </w:r>
    </w:p>
  </w:endnote>
  <w:endnote w:type="continuationSeparator" w:id="0">
    <w:p w14:paraId="71BB26ED" w14:textId="77777777" w:rsidR="00716707" w:rsidRDefault="00716707" w:rsidP="0078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52430732"/>
      <w:docPartObj>
        <w:docPartGallery w:val="Page Numbers (Bottom of Page)"/>
        <w:docPartUnique/>
      </w:docPartObj>
    </w:sdtPr>
    <w:sdtEndPr/>
    <w:sdtContent>
      <w:p w14:paraId="5C1D3EC7" w14:textId="2F44211A" w:rsidR="00781F42" w:rsidRPr="00781F42" w:rsidRDefault="00781F42" w:rsidP="00781F42">
        <w:pPr>
          <w:pStyle w:val="Zpat"/>
          <w:jc w:val="right"/>
          <w:rPr>
            <w:sz w:val="20"/>
            <w:szCs w:val="20"/>
          </w:rPr>
        </w:pPr>
        <w:r w:rsidRPr="00781F42">
          <w:rPr>
            <w:sz w:val="20"/>
            <w:szCs w:val="20"/>
          </w:rPr>
          <w:fldChar w:fldCharType="begin"/>
        </w:r>
        <w:r w:rsidRPr="00781F42">
          <w:rPr>
            <w:sz w:val="20"/>
            <w:szCs w:val="20"/>
          </w:rPr>
          <w:instrText>PAGE   \* MERGEFORMAT</w:instrText>
        </w:r>
        <w:r w:rsidRPr="00781F42">
          <w:rPr>
            <w:sz w:val="20"/>
            <w:szCs w:val="20"/>
          </w:rPr>
          <w:fldChar w:fldCharType="separate"/>
        </w:r>
        <w:r w:rsidRPr="00781F42">
          <w:rPr>
            <w:sz w:val="20"/>
            <w:szCs w:val="20"/>
          </w:rPr>
          <w:t>2</w:t>
        </w:r>
        <w:r w:rsidRPr="00781F42">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C205F" w14:textId="77777777" w:rsidR="00716707" w:rsidRDefault="00716707" w:rsidP="00781F42">
      <w:pPr>
        <w:spacing w:after="0" w:line="240" w:lineRule="auto"/>
      </w:pPr>
      <w:r>
        <w:separator/>
      </w:r>
    </w:p>
  </w:footnote>
  <w:footnote w:type="continuationSeparator" w:id="0">
    <w:p w14:paraId="21A1864A" w14:textId="77777777" w:rsidR="00716707" w:rsidRDefault="00716707" w:rsidP="00781F42">
      <w:pPr>
        <w:spacing w:after="0" w:line="240" w:lineRule="auto"/>
      </w:pPr>
      <w:r>
        <w:continuationSeparator/>
      </w:r>
    </w:p>
  </w:footnote>
  <w:footnote w:id="1">
    <w:p w14:paraId="489E260C" w14:textId="5F1C48ED" w:rsidR="00A92560" w:rsidRDefault="00A92560" w:rsidP="00537DC1">
      <w:pPr>
        <w:pStyle w:val="Textpoznpodarou"/>
        <w:jc w:val="both"/>
      </w:pPr>
      <w:r>
        <w:rPr>
          <w:rStyle w:val="Znakapoznpodarou"/>
        </w:rPr>
        <w:footnoteRef/>
      </w:r>
      <w:r>
        <w:t xml:space="preserve"> </w:t>
      </w:r>
      <w:r>
        <w:rPr>
          <w:sz w:val="18"/>
          <w:szCs w:val="18"/>
        </w:rPr>
        <w:t xml:space="preserve">DHM – dlouhodobý hmotný majetek, DNM – dlouhodobý nehmotný majetek, SLU – služby a neinvestiční náklady, NN – nepřímé náklady </w:t>
      </w:r>
      <w:r>
        <w:t xml:space="preserve"> </w:t>
      </w:r>
    </w:p>
  </w:footnote>
  <w:footnote w:id="2">
    <w:p w14:paraId="3FC65470" w14:textId="7318C4DD" w:rsidR="00A92560" w:rsidRDefault="00A92560" w:rsidP="00537DC1">
      <w:pPr>
        <w:pStyle w:val="Textpoznpodarou"/>
        <w:jc w:val="both"/>
      </w:pPr>
      <w:r>
        <w:rPr>
          <w:rStyle w:val="Znakapoznpodarou"/>
        </w:rPr>
        <w:footnoteRef/>
      </w:r>
      <w:r>
        <w:t xml:space="preserve"> </w:t>
      </w:r>
      <w:r>
        <w:rPr>
          <w:sz w:val="18"/>
          <w:szCs w:val="18"/>
        </w:rPr>
        <w:t>Dle nejnižší cenové nabídky. V případě cenové nabídky v cizí měně je nutné ji přepočíst průměrným měsíčním kurzem ČNB k měsíci, předcházejícímu datu vyhlášení výzvy</w:t>
      </w:r>
      <w:r w:rsidR="009B6922">
        <w:rPr>
          <w:sz w:val="18"/>
          <w:szCs w:val="18"/>
        </w:rPr>
        <w:t>,</w:t>
      </w:r>
      <w:r w:rsidR="009B6922" w:rsidRPr="009B6922">
        <w:t xml:space="preserve"> </w:t>
      </w:r>
      <w:r w:rsidR="009B6922" w:rsidRPr="009B6922">
        <w:rPr>
          <w:sz w:val="18"/>
          <w:szCs w:val="18"/>
        </w:rPr>
        <w:t>tedy k</w:t>
      </w:r>
      <w:del w:id="2" w:author="Hana Kylarová" w:date="2024-07-03T11:48:00Z">
        <w:r w:rsidR="009B6922" w:rsidRPr="009B6922" w:rsidDel="00EA35E4">
          <w:rPr>
            <w:sz w:val="18"/>
            <w:szCs w:val="18"/>
          </w:rPr>
          <w:delText xml:space="preserve"> </w:delText>
        </w:r>
      </w:del>
      <w:ins w:id="3" w:author="Hana Kylarová" w:date="2024-07-03T11:48:00Z">
        <w:r w:rsidR="00EA35E4">
          <w:rPr>
            <w:sz w:val="18"/>
            <w:szCs w:val="18"/>
          </w:rPr>
          <w:t> červen 2024</w:t>
        </w:r>
      </w:ins>
      <w:del w:id="4" w:author="Hana Kylarová" w:date="2024-07-03T11:51:00Z">
        <w:r w:rsidR="009B6922" w:rsidRPr="009B6922" w:rsidDel="008E098B">
          <w:rPr>
            <w:sz w:val="18"/>
            <w:szCs w:val="18"/>
          </w:rPr>
          <w:delText>březnu 2023</w:delText>
        </w:r>
      </w:del>
      <w:r w:rsidR="009B6922" w:rsidRPr="009B6922">
        <w:rPr>
          <w:sz w:val="18"/>
          <w:szCs w:val="18"/>
        </w:rPr>
        <w:t xml:space="preserve">, např. pro EURO je nutno přepočíst kurzem </w:t>
      </w:r>
      <w:ins w:id="5" w:author="Hana Kylarová" w:date="2024-07-03T11:52:00Z">
        <w:r w:rsidR="008E098B" w:rsidRPr="008E098B">
          <w:rPr>
            <w:sz w:val="18"/>
            <w:szCs w:val="18"/>
          </w:rPr>
          <w:t>24.779</w:t>
        </w:r>
      </w:ins>
      <w:del w:id="6" w:author="Hana Kylarová" w:date="2024-07-03T11:52:00Z">
        <w:r w:rsidR="009B6922" w:rsidRPr="009B6922" w:rsidDel="008E098B">
          <w:rPr>
            <w:sz w:val="18"/>
            <w:szCs w:val="18"/>
          </w:rPr>
          <w:delText xml:space="preserve">23,683 </w:delText>
        </w:r>
      </w:del>
      <w:r w:rsidR="009B6922" w:rsidRPr="009B6922">
        <w:rPr>
          <w:sz w:val="18"/>
          <w:szCs w:val="18"/>
        </w:rPr>
        <w:t>Kč/€</w:t>
      </w:r>
      <w:r>
        <w:rPr>
          <w:sz w:val="18"/>
          <w:szCs w:val="18"/>
        </w:rPr>
        <w:t xml:space="preserve">. </w:t>
      </w:r>
      <w:r>
        <w:t xml:space="preserve"> </w:t>
      </w:r>
    </w:p>
  </w:footnote>
  <w:footnote w:id="3">
    <w:p w14:paraId="2F29A2CF" w14:textId="77B4C6D3" w:rsidR="00A92560" w:rsidRDefault="00A92560" w:rsidP="00537DC1">
      <w:pPr>
        <w:pStyle w:val="Textpoznpodarou"/>
        <w:jc w:val="both"/>
      </w:pPr>
      <w:r>
        <w:rPr>
          <w:rStyle w:val="Znakapoznpodarou"/>
        </w:rPr>
        <w:footnoteRef/>
      </w:r>
      <w:r>
        <w:t xml:space="preserve"> </w:t>
      </w:r>
      <w:r>
        <w:rPr>
          <w:sz w:val="18"/>
          <w:szCs w:val="18"/>
        </w:rPr>
        <w:t xml:space="preserve">Indikátor 243010 Počet instalovaných technologií – Počet nově instalovaných technologií (stroje a zařízení) v rámci projektu. Shodně bude postupováno při implementaci služby: 1 služba = 1 zařízení.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97D7" w14:textId="5CC93AF8" w:rsidR="00781F42" w:rsidRDefault="00E1506D" w:rsidP="00E1506D">
    <w:pPr>
      <w:pStyle w:val="Zhlav"/>
      <w:jc w:val="center"/>
    </w:pPr>
    <w:r>
      <w:rPr>
        <w:noProof/>
      </w:rPr>
      <w:drawing>
        <wp:inline distT="0" distB="0" distL="0" distR="0" wp14:anchorId="2EE812F0" wp14:editId="182B48AC">
          <wp:extent cx="5295900" cy="516047"/>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389643" cy="5251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0E51"/>
    <w:multiLevelType w:val="hybridMultilevel"/>
    <w:tmpl w:val="07300800"/>
    <w:lvl w:ilvl="0" w:tplc="5DCCB73E">
      <w:start w:val="1"/>
      <w:numFmt w:val="decimal"/>
      <w:lvlText w:val="%1."/>
      <w:lvlJc w:val="left"/>
      <w:pPr>
        <w:ind w:left="720" w:hanging="360"/>
      </w:pPr>
      <w:rPr>
        <w:color w:val="FF0000"/>
      </w:rPr>
    </w:lvl>
    <w:lvl w:ilvl="1" w:tplc="234C71CA">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832F3D"/>
    <w:multiLevelType w:val="hybridMultilevel"/>
    <w:tmpl w:val="E33859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9B4F4C"/>
    <w:multiLevelType w:val="hybridMultilevel"/>
    <w:tmpl w:val="2B0AA1D0"/>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AA6688"/>
    <w:multiLevelType w:val="hybridMultilevel"/>
    <w:tmpl w:val="5D0C0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9A2374"/>
    <w:multiLevelType w:val="hybridMultilevel"/>
    <w:tmpl w:val="A9662EAE"/>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46005F"/>
    <w:multiLevelType w:val="hybridMultilevel"/>
    <w:tmpl w:val="DCA656BA"/>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F63F45"/>
    <w:multiLevelType w:val="hybridMultilevel"/>
    <w:tmpl w:val="966675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711477"/>
    <w:multiLevelType w:val="hybridMultilevel"/>
    <w:tmpl w:val="98243434"/>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143214"/>
    <w:multiLevelType w:val="hybridMultilevel"/>
    <w:tmpl w:val="B6B280E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8E3FB1"/>
    <w:multiLevelType w:val="hybridMultilevel"/>
    <w:tmpl w:val="72A48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63D6627"/>
    <w:multiLevelType w:val="hybridMultilevel"/>
    <w:tmpl w:val="146A8EE0"/>
    <w:lvl w:ilvl="0" w:tplc="0A50E49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99E6D17"/>
    <w:multiLevelType w:val="multilevel"/>
    <w:tmpl w:val="2C7CD98C"/>
    <w:lvl w:ilvl="0">
      <w:start w:val="3"/>
      <w:numFmt w:val="decimal"/>
      <w:lvlText w:val="%1"/>
      <w:lvlJc w:val="left"/>
      <w:pPr>
        <w:tabs>
          <w:tab w:val="num" w:pos="360"/>
        </w:tabs>
        <w:ind w:left="360" w:hanging="360"/>
      </w:pPr>
    </w:lvl>
    <w:lvl w:ilvl="1">
      <w:start w:val="1"/>
      <w:numFmt w:val="decimal"/>
      <w:lvlText w:val="%1.%2"/>
      <w:lvlJc w:val="left"/>
      <w:pPr>
        <w:tabs>
          <w:tab w:val="num" w:pos="360"/>
        </w:tabs>
        <w:ind w:left="737" w:hanging="737"/>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49FE4BFD"/>
    <w:multiLevelType w:val="hybridMultilevel"/>
    <w:tmpl w:val="E744A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13115E"/>
    <w:multiLevelType w:val="hybridMultilevel"/>
    <w:tmpl w:val="FF6C83FA"/>
    <w:lvl w:ilvl="0" w:tplc="0A50E4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4B5BB9"/>
    <w:multiLevelType w:val="hybridMultilevel"/>
    <w:tmpl w:val="4EBAB540"/>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C4B25E4"/>
    <w:multiLevelType w:val="hybridMultilevel"/>
    <w:tmpl w:val="211A45CC"/>
    <w:lvl w:ilvl="0" w:tplc="A954654A">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7" w15:restartNumberingAfterBreak="0">
    <w:nsid w:val="4E2F327B"/>
    <w:multiLevelType w:val="hybridMultilevel"/>
    <w:tmpl w:val="8BFE2A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60735F"/>
    <w:multiLevelType w:val="hybridMultilevel"/>
    <w:tmpl w:val="B2AC1F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39715B"/>
    <w:multiLevelType w:val="multilevel"/>
    <w:tmpl w:val="47A63842"/>
    <w:lvl w:ilvl="0">
      <w:start w:val="1"/>
      <w:numFmt w:val="decimal"/>
      <w:lvlText w:val="%1"/>
      <w:lvlJc w:val="left"/>
      <w:pPr>
        <w:ind w:left="390" w:hanging="390"/>
      </w:pPr>
      <w:rPr>
        <w:rFonts w:hint="default"/>
      </w:rPr>
    </w:lvl>
    <w:lvl w:ilvl="1">
      <w:start w:val="1"/>
      <w:numFmt w:val="decimal"/>
      <w:lvlText w:val="%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52522B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952735F"/>
    <w:multiLevelType w:val="hybridMultilevel"/>
    <w:tmpl w:val="B0808C8A"/>
    <w:lvl w:ilvl="0" w:tplc="C4AC72C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95D1412"/>
    <w:multiLevelType w:val="hybridMultilevel"/>
    <w:tmpl w:val="8ED88F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A5350A"/>
    <w:multiLevelType w:val="hybridMultilevel"/>
    <w:tmpl w:val="D722BBA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DB53799"/>
    <w:multiLevelType w:val="hybridMultilevel"/>
    <w:tmpl w:val="55785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18027A4"/>
    <w:multiLevelType w:val="hybridMultilevel"/>
    <w:tmpl w:val="F47618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D5737F"/>
    <w:multiLevelType w:val="hybridMultilevel"/>
    <w:tmpl w:val="4A588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D6296D"/>
    <w:multiLevelType w:val="hybridMultilevel"/>
    <w:tmpl w:val="BBD430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B842B9"/>
    <w:multiLevelType w:val="hybridMultilevel"/>
    <w:tmpl w:val="D33098A0"/>
    <w:lvl w:ilvl="0" w:tplc="80768FB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C6D546E"/>
    <w:multiLevelType w:val="hybridMultilevel"/>
    <w:tmpl w:val="89F4D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374BB7"/>
    <w:multiLevelType w:val="hybridMultilevel"/>
    <w:tmpl w:val="E84C5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C6747D"/>
    <w:multiLevelType w:val="hybridMultilevel"/>
    <w:tmpl w:val="6BF28D90"/>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10"/>
  </w:num>
  <w:num w:numId="4">
    <w:abstractNumId w:val="16"/>
  </w:num>
  <w:num w:numId="5">
    <w:abstractNumId w:val="3"/>
  </w:num>
  <w:num w:numId="6">
    <w:abstractNumId w:val="17"/>
  </w:num>
  <w:num w:numId="7">
    <w:abstractNumId w:val="0"/>
  </w:num>
  <w:num w:numId="8">
    <w:abstractNumId w:val="1"/>
  </w:num>
  <w:num w:numId="9">
    <w:abstractNumId w:val="8"/>
  </w:num>
  <w:num w:numId="10">
    <w:abstractNumId w:val="22"/>
  </w:num>
  <w:num w:numId="11">
    <w:abstractNumId w:val="25"/>
  </w:num>
  <w:num w:numId="12">
    <w:abstractNumId w:val="13"/>
  </w:num>
  <w:num w:numId="13">
    <w:abstractNumId w:val="19"/>
  </w:num>
  <w:num w:numId="14">
    <w:abstractNumId w:val="20"/>
  </w:num>
  <w:num w:numId="15">
    <w:abstractNumId w:val="6"/>
  </w:num>
  <w:num w:numId="16">
    <w:abstractNumId w:val="28"/>
  </w:num>
  <w:num w:numId="17">
    <w:abstractNumId w:val="30"/>
  </w:num>
  <w:num w:numId="18">
    <w:abstractNumId w:val="9"/>
  </w:num>
  <w:num w:numId="19">
    <w:abstractNumId w:val="31"/>
  </w:num>
  <w:num w:numId="20">
    <w:abstractNumId w:val="2"/>
  </w:num>
  <w:num w:numId="21">
    <w:abstractNumId w:val="15"/>
  </w:num>
  <w:num w:numId="22">
    <w:abstractNumId w:val="4"/>
  </w:num>
  <w:num w:numId="23">
    <w:abstractNumId w:val="11"/>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7"/>
  </w:num>
  <w:num w:numId="28">
    <w:abstractNumId w:val="14"/>
  </w:num>
  <w:num w:numId="29">
    <w:abstractNumId w:val="5"/>
  </w:num>
  <w:num w:numId="30">
    <w:abstractNumId w:val="27"/>
  </w:num>
  <w:num w:numId="31">
    <w:abstractNumId w:val="24"/>
  </w:num>
  <w:num w:numId="32">
    <w:abstractNumId w:val="29"/>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a Kylarová">
    <w15:presenceInfo w15:providerId="None" w15:userId="Hana Kylar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42"/>
    <w:rsid w:val="00047151"/>
    <w:rsid w:val="0004783D"/>
    <w:rsid w:val="0005514B"/>
    <w:rsid w:val="00077E75"/>
    <w:rsid w:val="000C026E"/>
    <w:rsid w:val="000D2319"/>
    <w:rsid w:val="000D78FD"/>
    <w:rsid w:val="000E02E6"/>
    <w:rsid w:val="00136001"/>
    <w:rsid w:val="001B41B9"/>
    <w:rsid w:val="001F33CB"/>
    <w:rsid w:val="002020F3"/>
    <w:rsid w:val="00205C7E"/>
    <w:rsid w:val="0022173F"/>
    <w:rsid w:val="002663C4"/>
    <w:rsid w:val="00267F8F"/>
    <w:rsid w:val="002724AC"/>
    <w:rsid w:val="002B7ED2"/>
    <w:rsid w:val="002D3BC8"/>
    <w:rsid w:val="002F0033"/>
    <w:rsid w:val="002F33EA"/>
    <w:rsid w:val="003033AB"/>
    <w:rsid w:val="003130D8"/>
    <w:rsid w:val="00316306"/>
    <w:rsid w:val="003302CD"/>
    <w:rsid w:val="00332843"/>
    <w:rsid w:val="00342313"/>
    <w:rsid w:val="0035100E"/>
    <w:rsid w:val="00397261"/>
    <w:rsid w:val="003B0F53"/>
    <w:rsid w:val="003B30A8"/>
    <w:rsid w:val="003E1EF5"/>
    <w:rsid w:val="003F0417"/>
    <w:rsid w:val="00413C66"/>
    <w:rsid w:val="0042094D"/>
    <w:rsid w:val="00424495"/>
    <w:rsid w:val="00456E46"/>
    <w:rsid w:val="004C072F"/>
    <w:rsid w:val="004E4736"/>
    <w:rsid w:val="004F4751"/>
    <w:rsid w:val="00517D97"/>
    <w:rsid w:val="00527F66"/>
    <w:rsid w:val="00537DC1"/>
    <w:rsid w:val="005512E0"/>
    <w:rsid w:val="005B71EB"/>
    <w:rsid w:val="005E18A2"/>
    <w:rsid w:val="005F06CC"/>
    <w:rsid w:val="005F3B13"/>
    <w:rsid w:val="006015E8"/>
    <w:rsid w:val="00631466"/>
    <w:rsid w:val="00687F73"/>
    <w:rsid w:val="006B27F8"/>
    <w:rsid w:val="006C0100"/>
    <w:rsid w:val="006C49C2"/>
    <w:rsid w:val="006D1E8B"/>
    <w:rsid w:val="006F2429"/>
    <w:rsid w:val="00710CA4"/>
    <w:rsid w:val="00716707"/>
    <w:rsid w:val="00735F57"/>
    <w:rsid w:val="0074049A"/>
    <w:rsid w:val="00751114"/>
    <w:rsid w:val="007675FA"/>
    <w:rsid w:val="00781F42"/>
    <w:rsid w:val="007C35AD"/>
    <w:rsid w:val="007F23F0"/>
    <w:rsid w:val="008001DC"/>
    <w:rsid w:val="00800BC7"/>
    <w:rsid w:val="00830CF9"/>
    <w:rsid w:val="00857204"/>
    <w:rsid w:val="008658C5"/>
    <w:rsid w:val="0089058E"/>
    <w:rsid w:val="008B7EE2"/>
    <w:rsid w:val="008D1518"/>
    <w:rsid w:val="008E098B"/>
    <w:rsid w:val="008F0BED"/>
    <w:rsid w:val="008F2A78"/>
    <w:rsid w:val="008F2EFF"/>
    <w:rsid w:val="008F735D"/>
    <w:rsid w:val="00900A8C"/>
    <w:rsid w:val="00934C90"/>
    <w:rsid w:val="00937DFB"/>
    <w:rsid w:val="0096287D"/>
    <w:rsid w:val="009664CF"/>
    <w:rsid w:val="00990DC9"/>
    <w:rsid w:val="009935ED"/>
    <w:rsid w:val="009B12C8"/>
    <w:rsid w:val="009B2DFE"/>
    <w:rsid w:val="009B6922"/>
    <w:rsid w:val="009B795B"/>
    <w:rsid w:val="009C2CA3"/>
    <w:rsid w:val="009C2E84"/>
    <w:rsid w:val="009C7593"/>
    <w:rsid w:val="009C7E96"/>
    <w:rsid w:val="00A25938"/>
    <w:rsid w:val="00A31DB5"/>
    <w:rsid w:val="00A429F1"/>
    <w:rsid w:val="00A75C2D"/>
    <w:rsid w:val="00A92560"/>
    <w:rsid w:val="00A92A33"/>
    <w:rsid w:val="00AB5145"/>
    <w:rsid w:val="00AC257B"/>
    <w:rsid w:val="00AE667D"/>
    <w:rsid w:val="00AF63BC"/>
    <w:rsid w:val="00AF66D9"/>
    <w:rsid w:val="00B01B09"/>
    <w:rsid w:val="00B05737"/>
    <w:rsid w:val="00B1039D"/>
    <w:rsid w:val="00B16C92"/>
    <w:rsid w:val="00B369A0"/>
    <w:rsid w:val="00B55E53"/>
    <w:rsid w:val="00BA21AC"/>
    <w:rsid w:val="00BA7637"/>
    <w:rsid w:val="00BE2079"/>
    <w:rsid w:val="00BE296A"/>
    <w:rsid w:val="00C01F91"/>
    <w:rsid w:val="00C07C7E"/>
    <w:rsid w:val="00C1726C"/>
    <w:rsid w:val="00C944E9"/>
    <w:rsid w:val="00CA1054"/>
    <w:rsid w:val="00CB7165"/>
    <w:rsid w:val="00CC1820"/>
    <w:rsid w:val="00CD61FB"/>
    <w:rsid w:val="00CE008B"/>
    <w:rsid w:val="00CE5D0F"/>
    <w:rsid w:val="00D0001B"/>
    <w:rsid w:val="00D30FD6"/>
    <w:rsid w:val="00D448DE"/>
    <w:rsid w:val="00D545EE"/>
    <w:rsid w:val="00D74193"/>
    <w:rsid w:val="00D9146F"/>
    <w:rsid w:val="00DA2035"/>
    <w:rsid w:val="00DE45E9"/>
    <w:rsid w:val="00DE6B0B"/>
    <w:rsid w:val="00DF20DF"/>
    <w:rsid w:val="00E063D9"/>
    <w:rsid w:val="00E1506D"/>
    <w:rsid w:val="00E20ACE"/>
    <w:rsid w:val="00E53CC1"/>
    <w:rsid w:val="00E94F6F"/>
    <w:rsid w:val="00EA35E4"/>
    <w:rsid w:val="00F17002"/>
    <w:rsid w:val="00F20A7A"/>
    <w:rsid w:val="00F86FEB"/>
    <w:rsid w:val="00F92806"/>
    <w:rsid w:val="00F97EDD"/>
    <w:rsid w:val="00FB071F"/>
    <w:rsid w:val="00FC328A"/>
    <w:rsid w:val="00FE32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FDD1"/>
  <w15:chartTrackingRefBased/>
  <w15:docId w15:val="{8C48D0AD-4AB6-4961-948D-6F70FC48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63C4"/>
  </w:style>
  <w:style w:type="paragraph" w:styleId="Nadpis1">
    <w:name w:val="heading 1"/>
    <w:basedOn w:val="Normln"/>
    <w:next w:val="Normln"/>
    <w:link w:val="Nadpis1Char"/>
    <w:uiPriority w:val="9"/>
    <w:qFormat/>
    <w:rsid w:val="008F7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8F73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3302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81F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1F42"/>
  </w:style>
  <w:style w:type="paragraph" w:styleId="Zpat">
    <w:name w:val="footer"/>
    <w:basedOn w:val="Normln"/>
    <w:link w:val="ZpatChar"/>
    <w:uiPriority w:val="99"/>
    <w:unhideWhenUsed/>
    <w:rsid w:val="00781F42"/>
    <w:pPr>
      <w:tabs>
        <w:tab w:val="center" w:pos="4536"/>
        <w:tab w:val="right" w:pos="9072"/>
      </w:tabs>
      <w:spacing w:after="0" w:line="240" w:lineRule="auto"/>
    </w:pPr>
  </w:style>
  <w:style w:type="character" w:customStyle="1" w:styleId="ZpatChar">
    <w:name w:val="Zápatí Char"/>
    <w:basedOn w:val="Standardnpsmoodstavce"/>
    <w:link w:val="Zpat"/>
    <w:uiPriority w:val="99"/>
    <w:rsid w:val="00781F42"/>
  </w:style>
  <w:style w:type="paragraph" w:styleId="Bezmezer">
    <w:name w:val="No Spacing"/>
    <w:uiPriority w:val="1"/>
    <w:qFormat/>
    <w:rsid w:val="00781F42"/>
    <w:pPr>
      <w:spacing w:after="0" w:line="240" w:lineRule="auto"/>
    </w:pPr>
  </w:style>
  <w:style w:type="paragraph" w:styleId="Odstavecseseznamem">
    <w:name w:val="List Paragraph"/>
    <w:aliases w:val="Nad,List Paragraph,Vlckova_odstavec_se_seznamem,Odstavec cíl se seznamem,Odstavec se seznamem5,Odstavec_muj,Barevný seznam – zvýraznění 11,Odstavec se seznamem1,Odrážky,Obrázek,_Odstavec se seznamem,Seznam - odrážky"/>
    <w:basedOn w:val="Normln"/>
    <w:link w:val="OdstavecseseznamemChar"/>
    <w:uiPriority w:val="34"/>
    <w:qFormat/>
    <w:rsid w:val="00781F42"/>
    <w:pPr>
      <w:ind w:left="720"/>
      <w:contextualSpacing/>
    </w:pPr>
  </w:style>
  <w:style w:type="table" w:styleId="Mkatabulky">
    <w:name w:val="Table Grid"/>
    <w:basedOn w:val="Normlntabulka"/>
    <w:uiPriority w:val="39"/>
    <w:rsid w:val="00781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35F57"/>
    <w:rPr>
      <w:color w:val="0563C1" w:themeColor="hyperlink"/>
      <w:u w:val="single"/>
    </w:rPr>
  </w:style>
  <w:style w:type="paragraph" w:customStyle="1" w:styleId="Default">
    <w:name w:val="Default"/>
    <w:rsid w:val="0096287D"/>
    <w:pPr>
      <w:autoSpaceDE w:val="0"/>
      <w:autoSpaceDN w:val="0"/>
      <w:adjustRightInd w:val="0"/>
      <w:spacing w:after="0" w:line="240" w:lineRule="auto"/>
    </w:pPr>
    <w:rPr>
      <w:rFonts w:ascii="Cambria" w:hAnsi="Cambria" w:cs="Cambria"/>
      <w:color w:val="000000"/>
      <w:sz w:val="24"/>
      <w:szCs w:val="24"/>
    </w:rPr>
  </w:style>
  <w:style w:type="character" w:styleId="Nevyeenzmnka">
    <w:name w:val="Unresolved Mention"/>
    <w:basedOn w:val="Standardnpsmoodstavce"/>
    <w:uiPriority w:val="99"/>
    <w:semiHidden/>
    <w:unhideWhenUsed/>
    <w:rsid w:val="00934C90"/>
    <w:rPr>
      <w:color w:val="605E5C"/>
      <w:shd w:val="clear" w:color="auto" w:fill="E1DFDD"/>
    </w:rPr>
  </w:style>
  <w:style w:type="character" w:customStyle="1" w:styleId="OdstavecseseznamemChar">
    <w:name w:val="Odstavec se seznamem Char"/>
    <w:aliases w:val="Nad Char,List Paragraph Char,Vlckova_odstavec_se_seznamem Char,Odstavec cíl se seznamem Char,Odstavec se seznamem5 Char,Odstavec_muj Char,Barevný seznam – zvýraznění 11 Char,Odstavec se seznamem1 Char,Odrážky Char,Obrázek Char"/>
    <w:link w:val="Odstavecseseznamem"/>
    <w:uiPriority w:val="34"/>
    <w:qFormat/>
    <w:rsid w:val="00631466"/>
  </w:style>
  <w:style w:type="character" w:customStyle="1" w:styleId="Nadpis1Char">
    <w:name w:val="Nadpis 1 Char"/>
    <w:basedOn w:val="Standardnpsmoodstavce"/>
    <w:link w:val="Nadpis1"/>
    <w:uiPriority w:val="9"/>
    <w:rsid w:val="008F735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8F735D"/>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3302CD"/>
    <w:rPr>
      <w:rFonts w:asciiTheme="majorHAnsi" w:eastAsiaTheme="majorEastAsia" w:hAnsiTheme="majorHAnsi" w:cstheme="majorBidi"/>
      <w:color w:val="1F3763" w:themeColor="accent1" w:themeShade="7F"/>
      <w:sz w:val="24"/>
      <w:szCs w:val="24"/>
    </w:rPr>
  </w:style>
  <w:style w:type="paragraph" w:styleId="Textpoznpodarou">
    <w:name w:val="footnote text"/>
    <w:basedOn w:val="Normln"/>
    <w:link w:val="TextpoznpodarouChar"/>
    <w:uiPriority w:val="99"/>
    <w:semiHidden/>
    <w:unhideWhenUsed/>
    <w:rsid w:val="008B7EE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B7EE2"/>
    <w:rPr>
      <w:sz w:val="20"/>
      <w:szCs w:val="20"/>
    </w:rPr>
  </w:style>
  <w:style w:type="character" w:styleId="Znakapoznpodarou">
    <w:name w:val="footnote reference"/>
    <w:basedOn w:val="Standardnpsmoodstavce"/>
    <w:uiPriority w:val="99"/>
    <w:semiHidden/>
    <w:unhideWhenUsed/>
    <w:rsid w:val="008B7EE2"/>
    <w:rPr>
      <w:vertAlign w:val="superscript"/>
    </w:rPr>
  </w:style>
  <w:style w:type="paragraph" w:styleId="Textkomente">
    <w:name w:val="annotation text"/>
    <w:basedOn w:val="Normln"/>
    <w:link w:val="TextkomenteChar"/>
    <w:uiPriority w:val="99"/>
    <w:semiHidden/>
    <w:unhideWhenUsed/>
    <w:rsid w:val="008F2EFF"/>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F2EFF"/>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8F2EFF"/>
    <w:rPr>
      <w:sz w:val="16"/>
      <w:szCs w:val="16"/>
    </w:rPr>
  </w:style>
  <w:style w:type="paragraph" w:styleId="Textbubliny">
    <w:name w:val="Balloon Text"/>
    <w:basedOn w:val="Normln"/>
    <w:link w:val="TextbublinyChar"/>
    <w:uiPriority w:val="99"/>
    <w:semiHidden/>
    <w:unhideWhenUsed/>
    <w:rsid w:val="00527F6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27F66"/>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8658C5"/>
    <w:pPr>
      <w:overflowPunct/>
      <w:autoSpaceDE/>
      <w:autoSpaceDN/>
      <w:adjustRightInd/>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8658C5"/>
    <w:rPr>
      <w:rFonts w:ascii="Times New Roman" w:eastAsia="Times New Roman" w:hAnsi="Times New Roman" w:cs="Times New Roman"/>
      <w:b/>
      <w:bCs/>
      <w:sz w:val="20"/>
      <w:szCs w:val="20"/>
      <w:lang w:eastAsia="cs-CZ"/>
    </w:rPr>
  </w:style>
  <w:style w:type="character" w:customStyle="1" w:styleId="normaltextrun">
    <w:name w:val="normaltextrun"/>
    <w:basedOn w:val="Standardnpsmoodstavce"/>
    <w:rsid w:val="009B6922"/>
  </w:style>
  <w:style w:type="character" w:styleId="Sledovanodkaz">
    <w:name w:val="FollowedHyperlink"/>
    <w:basedOn w:val="Standardnpsmoodstavce"/>
    <w:uiPriority w:val="99"/>
    <w:semiHidden/>
    <w:unhideWhenUsed/>
    <w:rsid w:val="00EA35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3133">
      <w:bodyDiv w:val="1"/>
      <w:marLeft w:val="0"/>
      <w:marRight w:val="0"/>
      <w:marTop w:val="0"/>
      <w:marBottom w:val="0"/>
      <w:divBdr>
        <w:top w:val="none" w:sz="0" w:space="0" w:color="auto"/>
        <w:left w:val="none" w:sz="0" w:space="0" w:color="auto"/>
        <w:bottom w:val="none" w:sz="0" w:space="0" w:color="auto"/>
        <w:right w:val="none" w:sz="0" w:space="0" w:color="auto"/>
      </w:divBdr>
    </w:div>
    <w:div w:id="1095440914">
      <w:bodyDiv w:val="1"/>
      <w:marLeft w:val="0"/>
      <w:marRight w:val="0"/>
      <w:marTop w:val="0"/>
      <w:marBottom w:val="0"/>
      <w:divBdr>
        <w:top w:val="none" w:sz="0" w:space="0" w:color="auto"/>
        <w:left w:val="none" w:sz="0" w:space="0" w:color="auto"/>
        <w:bottom w:val="none" w:sz="0" w:space="0" w:color="auto"/>
        <w:right w:val="none" w:sz="0" w:space="0" w:color="auto"/>
      </w:divBdr>
    </w:div>
    <w:div w:id="149769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licko.cz/vyzvy-mas/category/79.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wikipedia.org/w/index.php?title=ISO_14000&amp;action=edit&amp;redlink=1"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michaela.kovarova@holicko.cz" TargetMode="External"/><Relationship Id="rId4" Type="http://schemas.openxmlformats.org/officeDocument/2006/relationships/settings" Target="settings.xml"/><Relationship Id="rId9" Type="http://schemas.openxmlformats.org/officeDocument/2006/relationships/hyperlink" Target="https://www.optak.cz/technologie-pro-mas-clld-vyzva-i/a-16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29C8D-4A32-4093-9E78-52BCC308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2826</Words>
  <Characters>16676</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Kovářová</dc:creator>
  <cp:keywords/>
  <dc:description/>
  <cp:lastModifiedBy>Michaela Kovářová</cp:lastModifiedBy>
  <cp:revision>6</cp:revision>
  <dcterms:created xsi:type="dcterms:W3CDTF">2024-07-03T09:39:00Z</dcterms:created>
  <dcterms:modified xsi:type="dcterms:W3CDTF">2024-07-08T08:39:00Z</dcterms:modified>
</cp:coreProperties>
</file>